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РОССИЙСКАЯ ФЕДЕРАЦИЯ</w:t>
      </w:r>
    </w:p>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РОСТОВСКАЯ ОБЛАСТЬ</w:t>
      </w:r>
    </w:p>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МУНИЦИПАЛЬНОЕ ОБРАЗОВАНИЕ</w:t>
      </w:r>
    </w:p>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«СЕМИЧАНСКОЕ СЕЛЬСКОЕ ПОСЕЛЕНИЕ»</w:t>
      </w:r>
    </w:p>
    <w:p w:rsidR="00EA1E32" w:rsidRPr="005363F0" w:rsidRDefault="00EA1E32" w:rsidP="00EA1E32">
      <w:pPr>
        <w:pStyle w:val="aff"/>
        <w:spacing w:after="260" w:line="100" w:lineRule="atLeast"/>
        <w:ind w:firstLine="0"/>
        <w:rPr>
          <w:rFonts w:ascii="Times New Roman" w:hAnsi="Times New Roman" w:cs="Times New Roman"/>
          <w:szCs w:val="28"/>
        </w:rPr>
      </w:pPr>
      <w:r w:rsidRPr="005363F0">
        <w:rPr>
          <w:rFonts w:ascii="Times New Roman" w:hAnsi="Times New Roman" w:cs="Times New Roman"/>
          <w:szCs w:val="28"/>
        </w:rPr>
        <w:t>АДМИНИСТРАЦИЯ СЕМИЧАНСКОГО СЕЛЬСКОГО ПОСЕЛЕНИЯ</w:t>
      </w:r>
    </w:p>
    <w:p w:rsidR="00EA1E32" w:rsidRPr="005363F0" w:rsidRDefault="00EA1E32" w:rsidP="00EA1E32">
      <w:pPr>
        <w:pStyle w:val="aff"/>
        <w:spacing w:after="260" w:line="100" w:lineRule="atLeast"/>
        <w:rPr>
          <w:rFonts w:ascii="Times New Roman" w:hAnsi="Times New Roman" w:cs="Times New Roman"/>
          <w:szCs w:val="28"/>
        </w:rPr>
      </w:pPr>
      <w:r w:rsidRPr="005363F0">
        <w:rPr>
          <w:rFonts w:ascii="Times New Roman" w:hAnsi="Times New Roman" w:cs="Times New Roman"/>
          <w:szCs w:val="28"/>
        </w:rPr>
        <w:t>ПОСТАНОВЛЕНИЕ</w:t>
      </w:r>
    </w:p>
    <w:p w:rsidR="00EA1E32" w:rsidRPr="005363F0" w:rsidRDefault="00EA1E32" w:rsidP="00EA1E32">
      <w:pPr>
        <w:spacing w:after="260"/>
        <w:rPr>
          <w:rFonts w:ascii="Times New Roman" w:hAnsi="Times New Roman"/>
          <w:sz w:val="28"/>
          <w:szCs w:val="28"/>
        </w:rPr>
      </w:pPr>
      <w:r w:rsidRPr="005363F0">
        <w:rPr>
          <w:rFonts w:ascii="Times New Roman" w:hAnsi="Times New Roman"/>
          <w:sz w:val="28"/>
          <w:szCs w:val="28"/>
        </w:rPr>
        <w:t>«</w:t>
      </w:r>
      <w:r w:rsidR="00FD227A">
        <w:rPr>
          <w:rFonts w:ascii="Times New Roman" w:hAnsi="Times New Roman"/>
          <w:sz w:val="28"/>
          <w:szCs w:val="28"/>
        </w:rPr>
        <w:t>05</w:t>
      </w:r>
      <w:r w:rsidR="00CF3DB0">
        <w:rPr>
          <w:rFonts w:ascii="Times New Roman" w:hAnsi="Times New Roman"/>
          <w:sz w:val="28"/>
          <w:szCs w:val="28"/>
        </w:rPr>
        <w:t xml:space="preserve"> </w:t>
      </w:r>
      <w:r w:rsidRPr="005363F0">
        <w:rPr>
          <w:rFonts w:ascii="Times New Roman" w:hAnsi="Times New Roman"/>
          <w:sz w:val="28"/>
          <w:szCs w:val="28"/>
        </w:rPr>
        <w:t xml:space="preserve">» </w:t>
      </w:r>
      <w:r>
        <w:rPr>
          <w:rFonts w:ascii="Times New Roman" w:hAnsi="Times New Roman"/>
          <w:sz w:val="28"/>
          <w:szCs w:val="28"/>
        </w:rPr>
        <w:t xml:space="preserve">декабря </w:t>
      </w:r>
      <w:r w:rsidRPr="005363F0">
        <w:rPr>
          <w:rFonts w:ascii="Times New Roman" w:hAnsi="Times New Roman"/>
          <w:sz w:val="28"/>
          <w:szCs w:val="28"/>
        </w:rPr>
        <w:t xml:space="preserve">2024  № </w:t>
      </w:r>
      <w:r w:rsidR="00FD227A">
        <w:rPr>
          <w:rFonts w:ascii="Times New Roman" w:hAnsi="Times New Roman"/>
          <w:sz w:val="28"/>
          <w:szCs w:val="28"/>
        </w:rPr>
        <w:t>121</w:t>
      </w:r>
    </w:p>
    <w:p w:rsidR="00EA1E32" w:rsidRPr="005363F0" w:rsidRDefault="00EA1E32" w:rsidP="00EA1E32">
      <w:pPr>
        <w:spacing w:after="260"/>
        <w:jc w:val="center"/>
        <w:rPr>
          <w:rFonts w:ascii="Times New Roman" w:hAnsi="Times New Roman"/>
          <w:sz w:val="28"/>
          <w:szCs w:val="28"/>
        </w:rPr>
      </w:pPr>
      <w:r w:rsidRPr="005363F0">
        <w:rPr>
          <w:rFonts w:ascii="Times New Roman" w:hAnsi="Times New Roman"/>
          <w:sz w:val="28"/>
          <w:szCs w:val="28"/>
        </w:rPr>
        <w:t>х. Семичный</w:t>
      </w:r>
    </w:p>
    <w:p w:rsidR="00EA1E32" w:rsidRPr="005363F0" w:rsidRDefault="00EA1E32" w:rsidP="00EA1E32">
      <w:pPr>
        <w:widowControl w:val="0"/>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bookmarkStart w:id="0" w:name="dst100016"/>
      <w:bookmarkStart w:id="1" w:name="dst100018"/>
      <w:bookmarkStart w:id="2" w:name="dst3"/>
      <w:bookmarkEnd w:id="0"/>
      <w:bookmarkEnd w:id="1"/>
      <w:bookmarkEnd w:id="2"/>
      <w:r w:rsidRPr="005363F0">
        <w:rPr>
          <w:rFonts w:ascii="Times New Roman" w:eastAsia="Times New Roman" w:hAnsi="Times New Roman"/>
          <w:b/>
          <w:bCs/>
          <w:sz w:val="28"/>
          <w:szCs w:val="28"/>
          <w:lang w:eastAsia="ru-RU"/>
        </w:rPr>
        <w:t xml:space="preserve">Об утверждении </w:t>
      </w:r>
      <w:r w:rsidR="00CF3DB0">
        <w:rPr>
          <w:rFonts w:ascii="Times New Roman" w:eastAsia="Times New Roman" w:hAnsi="Times New Roman"/>
          <w:b/>
          <w:bCs/>
          <w:sz w:val="28"/>
          <w:szCs w:val="28"/>
          <w:lang w:eastAsia="ru-RU"/>
        </w:rPr>
        <w:t>П</w:t>
      </w:r>
      <w:r w:rsidRPr="005363F0">
        <w:rPr>
          <w:rFonts w:ascii="Times New Roman" w:eastAsia="Times New Roman" w:hAnsi="Times New Roman"/>
          <w:b/>
          <w:bCs/>
          <w:sz w:val="28"/>
          <w:szCs w:val="28"/>
          <w:lang w:eastAsia="ru-RU"/>
        </w:rPr>
        <w:t>орядка учета бюджетных и денежных обязательств получателей средств бюджета муниципального образования «Семичанское сельское поселение»</w:t>
      </w:r>
    </w:p>
    <w:p w:rsidR="00EA1E32" w:rsidRPr="005363F0" w:rsidRDefault="00EA1E32" w:rsidP="00EA1E32">
      <w:pPr>
        <w:pStyle w:val="ConsPlusNormal"/>
        <w:jc w:val="both"/>
        <w:rPr>
          <w:rFonts w:ascii="Times New Roman" w:hAnsi="Times New Roman" w:cs="Times New Roman"/>
          <w:sz w:val="28"/>
          <w:szCs w:val="28"/>
        </w:rPr>
      </w:pP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r w:rsidRPr="005363F0">
        <w:rPr>
          <w:rFonts w:ascii="Times New Roman" w:hAnsi="Times New Roman"/>
          <w:sz w:val="28"/>
          <w:szCs w:val="28"/>
        </w:rPr>
        <w:t xml:space="preserve">В соответствии со </w:t>
      </w:r>
      <w:hyperlink r:id="rId8" w:history="1">
        <w:r w:rsidRPr="00496AD2">
          <w:rPr>
            <w:rStyle w:val="a5"/>
            <w:rFonts w:ascii="Times New Roman" w:hAnsi="Times New Roman"/>
            <w:color w:val="auto"/>
            <w:sz w:val="28"/>
            <w:szCs w:val="28"/>
            <w:u w:val="none"/>
          </w:rPr>
          <w:t>статьей 219</w:t>
        </w:r>
      </w:hyperlink>
      <w:r w:rsidRPr="00496AD2">
        <w:rPr>
          <w:rFonts w:ascii="Times New Roman" w:hAnsi="Times New Roman"/>
          <w:sz w:val="28"/>
          <w:szCs w:val="28"/>
        </w:rPr>
        <w:t xml:space="preserve"> </w:t>
      </w:r>
      <w:r w:rsidRPr="005363F0">
        <w:rPr>
          <w:rFonts w:ascii="Times New Roman" w:hAnsi="Times New Roman"/>
          <w:sz w:val="28"/>
          <w:szCs w:val="28"/>
        </w:rPr>
        <w:t xml:space="preserve">Бюджетного кодекса Российской Федерации </w:t>
      </w:r>
      <w:r>
        <w:rPr>
          <w:rFonts w:ascii="Times New Roman" w:hAnsi="Times New Roman"/>
          <w:sz w:val="28"/>
          <w:szCs w:val="28"/>
        </w:rPr>
        <w:t>Администрация Семичанского сельского поселения постановляет:</w:t>
      </w: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r w:rsidRPr="005363F0">
        <w:rPr>
          <w:rFonts w:ascii="Times New Roman" w:hAnsi="Times New Roman"/>
          <w:sz w:val="28"/>
          <w:szCs w:val="28"/>
        </w:rPr>
        <w:t xml:space="preserve">1. Утвердить </w:t>
      </w:r>
      <w:hyperlink r:id="rId9" w:history="1">
        <w:r w:rsidRPr="00496AD2">
          <w:rPr>
            <w:rStyle w:val="a5"/>
            <w:rFonts w:ascii="Times New Roman" w:hAnsi="Times New Roman"/>
            <w:color w:val="auto"/>
            <w:sz w:val="28"/>
            <w:szCs w:val="28"/>
            <w:u w:val="none"/>
          </w:rPr>
          <w:t>порядок</w:t>
        </w:r>
      </w:hyperlink>
      <w:r w:rsidRPr="00496AD2">
        <w:rPr>
          <w:rFonts w:ascii="Times New Roman" w:hAnsi="Times New Roman"/>
          <w:sz w:val="28"/>
          <w:szCs w:val="28"/>
        </w:rPr>
        <w:t xml:space="preserve"> </w:t>
      </w:r>
      <w:r w:rsidRPr="005363F0">
        <w:rPr>
          <w:rFonts w:ascii="Times New Roman" w:hAnsi="Times New Roman"/>
          <w:sz w:val="28"/>
          <w:szCs w:val="28"/>
        </w:rPr>
        <w:t xml:space="preserve">учета бюджетных и денежных обязательств получателей средств бюджета </w:t>
      </w:r>
      <w:r w:rsidRPr="005363F0">
        <w:rPr>
          <w:rFonts w:ascii="Times New Roman" w:eastAsia="Times New Roman" w:hAnsi="Times New Roman"/>
          <w:bCs/>
          <w:sz w:val="28"/>
          <w:szCs w:val="28"/>
          <w:lang w:eastAsia="ru-RU"/>
        </w:rPr>
        <w:t xml:space="preserve">муниципального образования </w:t>
      </w:r>
      <w:r w:rsidR="00496AD2">
        <w:rPr>
          <w:rFonts w:ascii="Times New Roman" w:eastAsia="Times New Roman" w:hAnsi="Times New Roman"/>
          <w:bCs/>
          <w:sz w:val="28"/>
          <w:szCs w:val="28"/>
          <w:lang w:eastAsia="ru-RU"/>
        </w:rPr>
        <w:t xml:space="preserve">«Семичанское сельское поселение» </w:t>
      </w:r>
      <w:r w:rsidRPr="005363F0">
        <w:rPr>
          <w:rFonts w:ascii="Times New Roman" w:hAnsi="Times New Roman"/>
          <w:sz w:val="28"/>
          <w:szCs w:val="28"/>
        </w:rPr>
        <w:t>согласно приложению.</w:t>
      </w:r>
    </w:p>
    <w:p w:rsidR="00496AD2" w:rsidRPr="00496AD2" w:rsidRDefault="00EA1E32" w:rsidP="00496AD2">
      <w:pPr>
        <w:autoSpaceDE w:val="0"/>
        <w:autoSpaceDN w:val="0"/>
        <w:adjustRightInd w:val="0"/>
        <w:spacing w:after="0" w:line="240" w:lineRule="auto"/>
        <w:ind w:firstLine="709"/>
        <w:jc w:val="both"/>
        <w:rPr>
          <w:rFonts w:ascii="Times New Roman" w:hAnsi="Times New Roman"/>
          <w:sz w:val="28"/>
          <w:szCs w:val="28"/>
        </w:rPr>
      </w:pPr>
      <w:r w:rsidRPr="00496AD2">
        <w:rPr>
          <w:rFonts w:ascii="Times New Roman" w:hAnsi="Times New Roman"/>
          <w:sz w:val="28"/>
          <w:szCs w:val="28"/>
        </w:rPr>
        <w:t xml:space="preserve">2. </w:t>
      </w:r>
      <w:r w:rsidR="00496AD2" w:rsidRPr="00496AD2">
        <w:rPr>
          <w:rFonts w:ascii="Times New Roman" w:hAnsi="Times New Roman"/>
          <w:sz w:val="28"/>
          <w:szCs w:val="28"/>
        </w:rPr>
        <w:t xml:space="preserve">Признать утратившими силу следующие постановления Администрации </w:t>
      </w:r>
      <w:r w:rsidR="00A2102E">
        <w:rPr>
          <w:rFonts w:ascii="Times New Roman" w:hAnsi="Times New Roman"/>
          <w:sz w:val="28"/>
          <w:szCs w:val="28"/>
        </w:rPr>
        <w:t>Семичан</w:t>
      </w:r>
      <w:r w:rsidR="00496AD2" w:rsidRPr="00496AD2">
        <w:rPr>
          <w:rFonts w:ascii="Times New Roman" w:hAnsi="Times New Roman"/>
          <w:sz w:val="28"/>
          <w:szCs w:val="28"/>
        </w:rPr>
        <w:t>ского сельского поселения:</w:t>
      </w:r>
    </w:p>
    <w:p w:rsidR="00496AD2" w:rsidRPr="00496AD2" w:rsidRDefault="00496AD2" w:rsidP="001D5968">
      <w:pPr>
        <w:spacing w:after="0" w:line="240" w:lineRule="auto"/>
        <w:jc w:val="both"/>
        <w:rPr>
          <w:rFonts w:ascii="Times New Roman" w:hAnsi="Times New Roman"/>
          <w:sz w:val="28"/>
          <w:szCs w:val="28"/>
        </w:rPr>
      </w:pPr>
      <w:r w:rsidRPr="00496AD2">
        <w:rPr>
          <w:rFonts w:ascii="Times New Roman" w:hAnsi="Times New Roman"/>
          <w:sz w:val="28"/>
          <w:szCs w:val="28"/>
        </w:rPr>
        <w:t xml:space="preserve">         - №</w:t>
      </w:r>
      <w:r w:rsidR="00CB4760">
        <w:rPr>
          <w:rFonts w:ascii="Times New Roman" w:hAnsi="Times New Roman"/>
          <w:sz w:val="28"/>
          <w:szCs w:val="28"/>
        </w:rPr>
        <w:t xml:space="preserve"> 12</w:t>
      </w:r>
      <w:r w:rsidR="001D5968">
        <w:rPr>
          <w:rFonts w:ascii="Times New Roman" w:hAnsi="Times New Roman"/>
          <w:sz w:val="28"/>
          <w:szCs w:val="28"/>
        </w:rPr>
        <w:t>6</w:t>
      </w:r>
      <w:r w:rsidRPr="00496AD2">
        <w:rPr>
          <w:rFonts w:ascii="Times New Roman" w:hAnsi="Times New Roman"/>
          <w:sz w:val="28"/>
          <w:szCs w:val="28"/>
        </w:rPr>
        <w:t xml:space="preserve"> от </w:t>
      </w:r>
      <w:r w:rsidR="001D5968">
        <w:rPr>
          <w:rFonts w:ascii="Times New Roman" w:hAnsi="Times New Roman"/>
          <w:sz w:val="28"/>
          <w:szCs w:val="28"/>
        </w:rPr>
        <w:t>26</w:t>
      </w:r>
      <w:r w:rsidRPr="00496AD2">
        <w:rPr>
          <w:rFonts w:ascii="Times New Roman" w:hAnsi="Times New Roman"/>
          <w:sz w:val="28"/>
          <w:szCs w:val="28"/>
        </w:rPr>
        <w:t>.12.202</w:t>
      </w:r>
      <w:r w:rsidR="001D5968">
        <w:rPr>
          <w:rFonts w:ascii="Times New Roman" w:hAnsi="Times New Roman"/>
          <w:sz w:val="28"/>
          <w:szCs w:val="28"/>
        </w:rPr>
        <w:t>3</w:t>
      </w:r>
      <w:r w:rsidRPr="00496AD2">
        <w:rPr>
          <w:rFonts w:ascii="Times New Roman" w:hAnsi="Times New Roman"/>
          <w:sz w:val="28"/>
          <w:szCs w:val="28"/>
        </w:rPr>
        <w:t xml:space="preserve"> г. «Об утверждении Порядка учета бюджетных и денежных обязательств получателей средств бюджета </w:t>
      </w:r>
      <w:r w:rsidR="001D5968">
        <w:rPr>
          <w:rFonts w:ascii="Times New Roman" w:hAnsi="Times New Roman"/>
          <w:sz w:val="28"/>
          <w:szCs w:val="28"/>
        </w:rPr>
        <w:t>муниципального образования «Семичан</w:t>
      </w:r>
      <w:r w:rsidRPr="00496AD2">
        <w:rPr>
          <w:rFonts w:ascii="Times New Roman" w:hAnsi="Times New Roman"/>
          <w:sz w:val="28"/>
          <w:szCs w:val="28"/>
        </w:rPr>
        <w:t>ско</w:t>
      </w:r>
      <w:r w:rsidR="001D5968">
        <w:rPr>
          <w:rFonts w:ascii="Times New Roman" w:hAnsi="Times New Roman"/>
          <w:sz w:val="28"/>
          <w:szCs w:val="28"/>
        </w:rPr>
        <w:t>е</w:t>
      </w:r>
      <w:r w:rsidRPr="00496AD2">
        <w:rPr>
          <w:rFonts w:ascii="Times New Roman" w:hAnsi="Times New Roman"/>
          <w:sz w:val="28"/>
          <w:szCs w:val="28"/>
        </w:rPr>
        <w:t xml:space="preserve"> сельско</w:t>
      </w:r>
      <w:r w:rsidR="001D5968">
        <w:rPr>
          <w:rFonts w:ascii="Times New Roman" w:hAnsi="Times New Roman"/>
          <w:sz w:val="28"/>
          <w:szCs w:val="28"/>
        </w:rPr>
        <w:t>е</w:t>
      </w:r>
      <w:r w:rsidRPr="00496AD2">
        <w:rPr>
          <w:rFonts w:ascii="Times New Roman" w:hAnsi="Times New Roman"/>
          <w:sz w:val="28"/>
          <w:szCs w:val="28"/>
        </w:rPr>
        <w:t xml:space="preserve"> поселени</w:t>
      </w:r>
      <w:r w:rsidR="001D5968">
        <w:rPr>
          <w:rFonts w:ascii="Times New Roman" w:hAnsi="Times New Roman"/>
          <w:sz w:val="28"/>
          <w:szCs w:val="28"/>
        </w:rPr>
        <w:t>е</w:t>
      </w:r>
      <w:r w:rsidRPr="00496AD2">
        <w:rPr>
          <w:rFonts w:ascii="Times New Roman" w:hAnsi="Times New Roman"/>
          <w:sz w:val="28"/>
          <w:szCs w:val="28"/>
        </w:rPr>
        <w:t>»;</w:t>
      </w:r>
    </w:p>
    <w:p w:rsidR="00496AD2" w:rsidRPr="00496AD2" w:rsidRDefault="001D5968" w:rsidP="001D5968">
      <w:pPr>
        <w:pStyle w:val="ConsPlusTitle"/>
        <w:jc w:val="both"/>
        <w:rPr>
          <w:rFonts w:ascii="Times New Roman" w:hAnsi="Times New Roman"/>
          <w:sz w:val="28"/>
          <w:szCs w:val="28"/>
        </w:rPr>
      </w:pPr>
      <w:r>
        <w:rPr>
          <w:rFonts w:ascii="Times New Roman" w:hAnsi="Times New Roman"/>
          <w:sz w:val="28"/>
          <w:szCs w:val="28"/>
        </w:rPr>
        <w:t xml:space="preserve">       </w:t>
      </w:r>
      <w:r w:rsidR="00496AD2" w:rsidRPr="00496AD2">
        <w:rPr>
          <w:rFonts w:ascii="Times New Roman" w:hAnsi="Times New Roman"/>
          <w:sz w:val="28"/>
          <w:szCs w:val="28"/>
        </w:rPr>
        <w:t xml:space="preserve"> </w:t>
      </w:r>
      <w:r w:rsidR="00496AD2" w:rsidRPr="00496AD2">
        <w:rPr>
          <w:rFonts w:ascii="Times New Roman" w:hAnsi="Times New Roman" w:cs="Times New Roman"/>
          <w:b w:val="0"/>
          <w:sz w:val="28"/>
          <w:szCs w:val="28"/>
        </w:rPr>
        <w:t>- №</w:t>
      </w:r>
      <w:r>
        <w:rPr>
          <w:rFonts w:ascii="Times New Roman" w:hAnsi="Times New Roman" w:cs="Times New Roman"/>
          <w:b w:val="0"/>
          <w:sz w:val="28"/>
          <w:szCs w:val="28"/>
        </w:rPr>
        <w:t xml:space="preserve"> 2</w:t>
      </w:r>
      <w:r w:rsidR="00496AD2" w:rsidRPr="00496AD2">
        <w:rPr>
          <w:rFonts w:ascii="Times New Roman" w:hAnsi="Times New Roman" w:cs="Times New Roman"/>
          <w:b w:val="0"/>
          <w:sz w:val="28"/>
          <w:szCs w:val="28"/>
        </w:rPr>
        <w:t xml:space="preserve">4 от </w:t>
      </w:r>
      <w:r>
        <w:rPr>
          <w:rFonts w:ascii="Times New Roman" w:hAnsi="Times New Roman" w:cs="Times New Roman"/>
          <w:b w:val="0"/>
          <w:sz w:val="28"/>
          <w:szCs w:val="28"/>
        </w:rPr>
        <w:t>04</w:t>
      </w:r>
      <w:r w:rsidR="00496AD2" w:rsidRPr="00496AD2">
        <w:rPr>
          <w:rFonts w:ascii="Times New Roman" w:hAnsi="Times New Roman" w:cs="Times New Roman"/>
          <w:b w:val="0"/>
          <w:sz w:val="28"/>
          <w:szCs w:val="28"/>
        </w:rPr>
        <w:t>.03.202</w:t>
      </w:r>
      <w:r>
        <w:rPr>
          <w:rFonts w:ascii="Times New Roman" w:hAnsi="Times New Roman" w:cs="Times New Roman"/>
          <w:b w:val="0"/>
          <w:sz w:val="28"/>
          <w:szCs w:val="28"/>
        </w:rPr>
        <w:t>4</w:t>
      </w:r>
      <w:r w:rsidR="00496AD2" w:rsidRPr="00496AD2">
        <w:rPr>
          <w:rFonts w:ascii="Times New Roman" w:hAnsi="Times New Roman" w:cs="Times New Roman"/>
          <w:b w:val="0"/>
          <w:sz w:val="28"/>
          <w:szCs w:val="28"/>
        </w:rPr>
        <w:t xml:space="preserve"> г. </w:t>
      </w:r>
      <w:r w:rsidRPr="00EE39E5">
        <w:rPr>
          <w:rFonts w:ascii="Times New Roman" w:hAnsi="Times New Roman" w:cs="Times New Roman"/>
          <w:b w:val="0"/>
          <w:sz w:val="28"/>
          <w:szCs w:val="28"/>
        </w:rPr>
        <w:t>О внесении изменений в постановление Администрации Семичанского сельского поселения от 26.12.2023 года № 126 «Об утверждении Порядка учета бюджетных и денежных обязательств муниципального образования «Семичанское сельское поселение»»</w:t>
      </w:r>
      <w:r w:rsidRPr="00496AD2">
        <w:rPr>
          <w:rFonts w:ascii="Times New Roman" w:hAnsi="Times New Roman" w:cs="Times New Roman"/>
          <w:b w:val="0"/>
          <w:sz w:val="28"/>
          <w:szCs w:val="28"/>
        </w:rPr>
        <w:t xml:space="preserve"> </w:t>
      </w:r>
    </w:p>
    <w:p w:rsidR="00496AD2" w:rsidRPr="00496AD2" w:rsidRDefault="00496AD2" w:rsidP="00496AD2">
      <w:pPr>
        <w:pStyle w:val="ConsPlusNormal"/>
        <w:ind w:firstLine="709"/>
        <w:jc w:val="both"/>
        <w:rPr>
          <w:rFonts w:ascii="Times New Roman" w:hAnsi="Times New Roman" w:cs="Times New Roman"/>
          <w:sz w:val="28"/>
          <w:szCs w:val="28"/>
        </w:rPr>
      </w:pPr>
      <w:r w:rsidRPr="00496AD2">
        <w:rPr>
          <w:rFonts w:ascii="Times New Roman" w:hAnsi="Times New Roman" w:cs="Times New Roman"/>
          <w:sz w:val="28"/>
          <w:szCs w:val="28"/>
        </w:rPr>
        <w:t xml:space="preserve">3. </w:t>
      </w:r>
      <w:proofErr w:type="gramStart"/>
      <w:r w:rsidRPr="00496AD2">
        <w:rPr>
          <w:rFonts w:ascii="Times New Roman" w:hAnsi="Times New Roman" w:cs="Times New Roman"/>
          <w:sz w:val="28"/>
          <w:szCs w:val="28"/>
        </w:rPr>
        <w:t>Настоящий</w:t>
      </w:r>
      <w:proofErr w:type="gramEnd"/>
      <w:r w:rsidRPr="00496AD2">
        <w:rPr>
          <w:rFonts w:ascii="Times New Roman" w:hAnsi="Times New Roman" w:cs="Times New Roman"/>
          <w:sz w:val="28"/>
          <w:szCs w:val="28"/>
        </w:rPr>
        <w:t xml:space="preserve"> постановление вступает в силу с 1 января 2025 года. </w:t>
      </w:r>
    </w:p>
    <w:p w:rsidR="00496AD2" w:rsidRPr="00496AD2" w:rsidRDefault="00496AD2" w:rsidP="00496AD2">
      <w:pPr>
        <w:pStyle w:val="ConsPlusNormal"/>
        <w:ind w:firstLine="709"/>
        <w:jc w:val="both"/>
        <w:rPr>
          <w:rFonts w:ascii="Times New Roman" w:hAnsi="Times New Roman" w:cs="Times New Roman"/>
          <w:sz w:val="28"/>
          <w:szCs w:val="28"/>
        </w:rPr>
      </w:pPr>
      <w:r w:rsidRPr="00496AD2">
        <w:rPr>
          <w:rFonts w:ascii="Times New Roman" w:hAnsi="Times New Roman" w:cs="Times New Roman"/>
          <w:sz w:val="28"/>
          <w:szCs w:val="28"/>
        </w:rPr>
        <w:t xml:space="preserve">4. </w:t>
      </w:r>
      <w:proofErr w:type="gramStart"/>
      <w:r w:rsidRPr="00496AD2">
        <w:rPr>
          <w:rFonts w:ascii="Times New Roman" w:hAnsi="Times New Roman" w:cs="Times New Roman"/>
          <w:sz w:val="28"/>
          <w:szCs w:val="28"/>
        </w:rPr>
        <w:t>Контроль за</w:t>
      </w:r>
      <w:proofErr w:type="gramEnd"/>
      <w:r w:rsidRPr="00496AD2">
        <w:rPr>
          <w:rFonts w:ascii="Times New Roman" w:hAnsi="Times New Roman" w:cs="Times New Roman"/>
          <w:sz w:val="28"/>
          <w:szCs w:val="28"/>
        </w:rPr>
        <w:t xml:space="preserve"> исполнением постановления оставляю за собой. </w:t>
      </w:r>
    </w:p>
    <w:p w:rsidR="00496AD2" w:rsidRPr="00496AD2" w:rsidRDefault="00496AD2" w:rsidP="00EA1E32">
      <w:pPr>
        <w:pStyle w:val="ConsPlusNormal"/>
        <w:ind w:firstLine="709"/>
        <w:jc w:val="both"/>
        <w:rPr>
          <w:rFonts w:ascii="Times New Roman" w:hAnsi="Times New Roman" w:cs="Times New Roman"/>
          <w:sz w:val="28"/>
          <w:szCs w:val="28"/>
        </w:rPr>
      </w:pPr>
    </w:p>
    <w:p w:rsidR="00496AD2" w:rsidRPr="00496AD2" w:rsidRDefault="00496AD2" w:rsidP="00496AD2">
      <w:pPr>
        <w:spacing w:after="0" w:line="240" w:lineRule="auto"/>
        <w:rPr>
          <w:rFonts w:ascii="Times New Roman" w:hAnsi="Times New Roman"/>
          <w:sz w:val="28"/>
          <w:szCs w:val="28"/>
        </w:rPr>
      </w:pPr>
      <w:bookmarkStart w:id="3" w:name="Par17"/>
      <w:bookmarkEnd w:id="3"/>
      <w:r w:rsidRPr="00496AD2">
        <w:rPr>
          <w:rFonts w:ascii="Times New Roman" w:hAnsi="Times New Roman"/>
          <w:sz w:val="28"/>
          <w:szCs w:val="28"/>
        </w:rPr>
        <w:t>Глава Администрации</w:t>
      </w:r>
    </w:p>
    <w:p w:rsidR="00496AD2" w:rsidRPr="00496AD2" w:rsidRDefault="00A2102E" w:rsidP="00496AD2">
      <w:pPr>
        <w:tabs>
          <w:tab w:val="left" w:pos="6812"/>
        </w:tabs>
        <w:spacing w:after="0" w:line="240" w:lineRule="auto"/>
        <w:rPr>
          <w:rFonts w:ascii="Times New Roman" w:hAnsi="Times New Roman"/>
          <w:sz w:val="28"/>
          <w:szCs w:val="28"/>
        </w:rPr>
      </w:pPr>
      <w:r>
        <w:rPr>
          <w:rFonts w:ascii="Times New Roman" w:hAnsi="Times New Roman"/>
          <w:sz w:val="28"/>
          <w:szCs w:val="28"/>
        </w:rPr>
        <w:t>Семичан</w:t>
      </w:r>
      <w:r w:rsidR="00496AD2" w:rsidRPr="00496AD2">
        <w:rPr>
          <w:rFonts w:ascii="Times New Roman" w:hAnsi="Times New Roman"/>
          <w:sz w:val="28"/>
          <w:szCs w:val="28"/>
        </w:rPr>
        <w:t>ского сельского поселения</w:t>
      </w:r>
      <w:r w:rsidR="00496AD2" w:rsidRPr="00496AD2">
        <w:rPr>
          <w:rFonts w:ascii="Times New Roman" w:hAnsi="Times New Roman"/>
          <w:sz w:val="28"/>
          <w:szCs w:val="28"/>
        </w:rPr>
        <w:tab/>
      </w:r>
      <w:r>
        <w:rPr>
          <w:rFonts w:ascii="Times New Roman" w:hAnsi="Times New Roman"/>
          <w:sz w:val="28"/>
          <w:szCs w:val="28"/>
        </w:rPr>
        <w:t>О.В. Грачев</w:t>
      </w:r>
    </w:p>
    <w:p w:rsidR="00EA1E32" w:rsidRPr="00496AD2" w:rsidRDefault="00EA1E32" w:rsidP="00EA1E32">
      <w:pPr>
        <w:spacing w:after="0" w:line="240" w:lineRule="auto"/>
        <w:rPr>
          <w:rFonts w:ascii="Times New Roman" w:hAnsi="Times New Roman"/>
          <w:sz w:val="28"/>
          <w:szCs w:val="28"/>
        </w:rPr>
      </w:pPr>
    </w:p>
    <w:p w:rsidR="00EA1E32" w:rsidRPr="005363F0" w:rsidRDefault="00EA1E32" w:rsidP="00EA1E32">
      <w:pPr>
        <w:spacing w:after="0" w:line="240" w:lineRule="auto"/>
        <w:rPr>
          <w:rFonts w:ascii="Times New Roman" w:hAnsi="Times New Roman"/>
          <w:sz w:val="28"/>
          <w:szCs w:val="28"/>
        </w:rPr>
      </w:pPr>
    </w:p>
    <w:p w:rsidR="00EA1E32" w:rsidRPr="000D3FCE" w:rsidRDefault="00EA1E32" w:rsidP="00EA1E32">
      <w:pPr>
        <w:pStyle w:val="ConsPlusNormal"/>
        <w:ind w:left="5245" w:right="1416"/>
        <w:outlineLvl w:val="0"/>
        <w:rPr>
          <w:rFonts w:ascii="Times New Roman" w:hAnsi="Times New Roman" w:cs="Times New Roman"/>
          <w:sz w:val="24"/>
          <w:szCs w:val="24"/>
        </w:rPr>
      </w:pPr>
    </w:p>
    <w:p w:rsidR="001D5968" w:rsidRDefault="001D5968" w:rsidP="00EA1E32">
      <w:pPr>
        <w:pStyle w:val="ConsPlusNormal"/>
        <w:ind w:left="5245" w:right="1416"/>
        <w:outlineLvl w:val="0"/>
        <w:rPr>
          <w:rFonts w:ascii="Times New Roman" w:hAnsi="Times New Roman" w:cs="Times New Roman"/>
          <w:sz w:val="24"/>
          <w:szCs w:val="24"/>
        </w:rPr>
      </w:pPr>
    </w:p>
    <w:p w:rsidR="001D5968" w:rsidRPr="0069457F" w:rsidRDefault="001D5968" w:rsidP="00A2102E">
      <w:pPr>
        <w:pStyle w:val="ConsPlusNormal"/>
        <w:ind w:left="5245" w:right="1416"/>
        <w:jc w:val="right"/>
        <w:outlineLvl w:val="0"/>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№1                                                                                        к </w:t>
      </w:r>
      <w:r>
        <w:rPr>
          <w:rFonts w:ascii="Times New Roman" w:hAnsi="Times New Roman" w:cs="Times New Roman"/>
          <w:sz w:val="24"/>
          <w:szCs w:val="24"/>
        </w:rPr>
        <w:t xml:space="preserve">постановлению Администрации </w:t>
      </w:r>
      <w:r w:rsidR="00A2102E">
        <w:rPr>
          <w:rFonts w:ascii="Times New Roman" w:hAnsi="Times New Roman" w:cs="Times New Roman"/>
          <w:sz w:val="24"/>
          <w:szCs w:val="24"/>
        </w:rPr>
        <w:t>Семичан</w:t>
      </w:r>
      <w:r>
        <w:rPr>
          <w:rFonts w:ascii="Times New Roman" w:hAnsi="Times New Roman" w:cs="Times New Roman"/>
          <w:sz w:val="24"/>
          <w:szCs w:val="24"/>
        </w:rPr>
        <w:t>ского сельского поселения</w:t>
      </w:r>
    </w:p>
    <w:p w:rsidR="001D5968" w:rsidRPr="000D3FCE" w:rsidRDefault="001D5968" w:rsidP="00CF3DB0">
      <w:pPr>
        <w:pStyle w:val="ConsPlusNormal"/>
        <w:ind w:left="5245" w:right="849"/>
        <w:jc w:val="center"/>
        <w:rPr>
          <w:rFonts w:ascii="Times New Roman" w:hAnsi="Times New Roman" w:cs="Times New Roman"/>
          <w:sz w:val="24"/>
          <w:szCs w:val="24"/>
        </w:rPr>
      </w:pPr>
      <w:r w:rsidRPr="000D3FCE">
        <w:rPr>
          <w:rFonts w:ascii="Times New Roman" w:hAnsi="Times New Roman" w:cs="Times New Roman"/>
          <w:sz w:val="24"/>
          <w:szCs w:val="24"/>
        </w:rPr>
        <w:t>от «</w:t>
      </w:r>
      <w:r w:rsidR="00FD227A">
        <w:rPr>
          <w:rFonts w:ascii="Times New Roman" w:hAnsi="Times New Roman" w:cs="Times New Roman"/>
          <w:sz w:val="24"/>
          <w:szCs w:val="24"/>
        </w:rPr>
        <w:t>05</w:t>
      </w:r>
      <w:r w:rsidR="00DC1903">
        <w:rPr>
          <w:rFonts w:ascii="Times New Roman" w:hAnsi="Times New Roman" w:cs="Times New Roman"/>
          <w:sz w:val="24"/>
          <w:szCs w:val="24"/>
        </w:rPr>
        <w:t xml:space="preserve"> </w:t>
      </w:r>
      <w:r w:rsidRPr="000D3FCE">
        <w:rPr>
          <w:rFonts w:ascii="Times New Roman" w:hAnsi="Times New Roman" w:cs="Times New Roman"/>
          <w:sz w:val="24"/>
          <w:szCs w:val="24"/>
        </w:rPr>
        <w:t xml:space="preserve">» </w:t>
      </w:r>
      <w:r>
        <w:rPr>
          <w:rFonts w:ascii="Times New Roman" w:hAnsi="Times New Roman" w:cs="Times New Roman"/>
          <w:sz w:val="24"/>
          <w:szCs w:val="24"/>
        </w:rPr>
        <w:t>декабря</w:t>
      </w:r>
      <w:r w:rsidRPr="000D3FCE">
        <w:rPr>
          <w:rFonts w:ascii="Times New Roman" w:hAnsi="Times New Roman" w:cs="Times New Roman"/>
          <w:sz w:val="24"/>
          <w:szCs w:val="24"/>
        </w:rPr>
        <w:t xml:space="preserve">  202</w:t>
      </w:r>
      <w:r>
        <w:rPr>
          <w:rFonts w:ascii="Times New Roman" w:hAnsi="Times New Roman" w:cs="Times New Roman"/>
          <w:sz w:val="24"/>
          <w:szCs w:val="24"/>
        </w:rPr>
        <w:t>4</w:t>
      </w:r>
      <w:r w:rsidRPr="000D3FCE">
        <w:rPr>
          <w:rFonts w:ascii="Times New Roman" w:hAnsi="Times New Roman" w:cs="Times New Roman"/>
          <w:sz w:val="24"/>
          <w:szCs w:val="24"/>
        </w:rPr>
        <w:t>г.</w:t>
      </w:r>
    </w:p>
    <w:p w:rsidR="001D5968" w:rsidRPr="000D3FCE" w:rsidRDefault="001D5968" w:rsidP="001D5968">
      <w:pPr>
        <w:pStyle w:val="ConsPlusTitle"/>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Порядок учета бюджетных и денежных средств получателей средств бюджета </w:t>
      </w:r>
      <w:r w:rsidRPr="000D3FCE">
        <w:rPr>
          <w:rFonts w:ascii="Times New Roman" w:hAnsi="Times New Roman"/>
          <w:bCs w:val="0"/>
          <w:sz w:val="24"/>
          <w:szCs w:val="24"/>
        </w:rPr>
        <w:t xml:space="preserve">муниципального образования </w:t>
      </w:r>
      <w:r>
        <w:rPr>
          <w:rFonts w:ascii="Times New Roman" w:hAnsi="Times New Roman"/>
          <w:bCs w:val="0"/>
          <w:sz w:val="24"/>
          <w:szCs w:val="24"/>
        </w:rPr>
        <w:t>«</w:t>
      </w:r>
      <w:r w:rsidR="00000327">
        <w:rPr>
          <w:rFonts w:ascii="Times New Roman" w:hAnsi="Times New Roman"/>
          <w:bCs w:val="0"/>
          <w:sz w:val="24"/>
          <w:szCs w:val="24"/>
        </w:rPr>
        <w:t>Семичан</w:t>
      </w:r>
      <w:r>
        <w:rPr>
          <w:rFonts w:ascii="Times New Roman" w:hAnsi="Times New Roman"/>
          <w:bCs w:val="0"/>
          <w:sz w:val="24"/>
          <w:szCs w:val="24"/>
        </w:rPr>
        <w:t>ское сельское поселение» Дубовского района</w:t>
      </w:r>
      <w:r w:rsidRPr="000D3FCE">
        <w:rPr>
          <w:rFonts w:ascii="Times New Roman" w:hAnsi="Times New Roman"/>
          <w:b w:val="0"/>
          <w:bCs w:val="0"/>
          <w:sz w:val="24"/>
          <w:szCs w:val="24"/>
        </w:rPr>
        <w:t xml:space="preserve">  </w:t>
      </w:r>
      <w:r w:rsidRPr="000D3FCE">
        <w:rPr>
          <w:rFonts w:ascii="Times New Roman" w:hAnsi="Times New Roman"/>
          <w:b w:val="0"/>
          <w:bCs w:val="0"/>
          <w:sz w:val="24"/>
          <w:szCs w:val="24"/>
        </w:rPr>
        <w:br/>
      </w:r>
    </w:p>
    <w:p w:rsidR="001D5968" w:rsidRPr="000D3FCE" w:rsidRDefault="001D5968" w:rsidP="001D5968">
      <w:pPr>
        <w:pStyle w:val="ConsPlusTitle"/>
        <w:jc w:val="center"/>
        <w:outlineLvl w:val="1"/>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 Общие положения</w:t>
      </w:r>
    </w:p>
    <w:p w:rsidR="001D5968" w:rsidRPr="000D3FCE" w:rsidRDefault="001D5968" w:rsidP="001D5968">
      <w:pPr>
        <w:pStyle w:val="ConsPlusNormal"/>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 Настоящий Порядок учета бюджетных и денежных обязательств получателей средств бюджета</w:t>
      </w:r>
      <w:r w:rsidRPr="000D3FCE">
        <w:rPr>
          <w:rFonts w:ascii="Times New Roman" w:hAnsi="Times New Roman" w:cs="Times New Roman"/>
          <w:bCs/>
          <w:sz w:val="24"/>
          <w:szCs w:val="24"/>
        </w:rPr>
        <w:t xml:space="preserve"> </w:t>
      </w:r>
      <w:r w:rsidRPr="000D3FCE">
        <w:rPr>
          <w:rFonts w:ascii="Times New Roman" w:hAnsi="Times New Roman"/>
          <w:bCs/>
          <w:sz w:val="24"/>
          <w:szCs w:val="24"/>
        </w:rPr>
        <w:t xml:space="preserve">муниципального образования </w:t>
      </w:r>
      <w:r>
        <w:rPr>
          <w:rFonts w:ascii="Times New Roman" w:hAnsi="Times New Roman"/>
          <w:bCs/>
          <w:sz w:val="24"/>
          <w:szCs w:val="24"/>
        </w:rPr>
        <w:t>«</w:t>
      </w:r>
      <w:r w:rsidR="00000327">
        <w:rPr>
          <w:rFonts w:ascii="Times New Roman" w:hAnsi="Times New Roman"/>
          <w:bCs/>
          <w:sz w:val="24"/>
          <w:szCs w:val="24"/>
        </w:rPr>
        <w:t>Семичан</w:t>
      </w:r>
      <w:r>
        <w:rPr>
          <w:rFonts w:ascii="Times New Roman" w:hAnsi="Times New Roman"/>
          <w:bCs/>
          <w:sz w:val="24"/>
          <w:szCs w:val="24"/>
        </w:rPr>
        <w:t>ское сельское поселение» Дубовского района</w:t>
      </w:r>
      <w:r w:rsidRPr="000D3FCE">
        <w:rPr>
          <w:rFonts w:ascii="Times New Roman" w:hAnsi="Times New Roman"/>
          <w:b/>
          <w:bCs/>
          <w:sz w:val="24"/>
          <w:szCs w:val="24"/>
        </w:rPr>
        <w:t xml:space="preserve"> </w:t>
      </w:r>
      <w:r w:rsidRPr="000D3FCE">
        <w:rPr>
          <w:rFonts w:ascii="Times New Roman" w:hAnsi="Times New Roman" w:cs="Times New Roman"/>
          <w:sz w:val="24"/>
          <w:szCs w:val="24"/>
        </w:rPr>
        <w:t>(далее – Порядок, местный бюджет)</w:t>
      </w:r>
      <w:r w:rsidRPr="000D3FCE">
        <w:rPr>
          <w:rFonts w:ascii="Times New Roman" w:hAnsi="Times New Roman"/>
          <w:b/>
          <w:bCs/>
          <w:sz w:val="24"/>
          <w:szCs w:val="24"/>
        </w:rPr>
        <w:t xml:space="preserve"> </w:t>
      </w:r>
      <w:r w:rsidRPr="000D3FCE">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000327">
        <w:rPr>
          <w:rFonts w:ascii="Times New Roman" w:hAnsi="Times New Roman" w:cs="Times New Roman"/>
          <w:sz w:val="24"/>
          <w:szCs w:val="24"/>
        </w:rPr>
        <w:t>Семичан</w:t>
      </w:r>
      <w:r>
        <w:rPr>
          <w:rFonts w:ascii="Times New Roman" w:hAnsi="Times New Roman" w:cs="Times New Roman"/>
          <w:sz w:val="24"/>
          <w:szCs w:val="24"/>
        </w:rPr>
        <w:t>ского сельского поселения Дубовского района</w:t>
      </w:r>
      <w:r w:rsidRPr="000D3FCE">
        <w:rPr>
          <w:rFonts w:ascii="Times New Roman" w:hAnsi="Times New Roman" w:cs="Times New Roman"/>
          <w:sz w:val="24"/>
          <w:szCs w:val="24"/>
        </w:rPr>
        <w:t xml:space="preserve"> (далее </w:t>
      </w:r>
      <w:proofErr w:type="gramStart"/>
      <w:r w:rsidRPr="000D3FCE">
        <w:rPr>
          <w:rFonts w:ascii="Times New Roman" w:hAnsi="Times New Roman" w:cs="Times New Roman"/>
          <w:sz w:val="24"/>
          <w:szCs w:val="24"/>
        </w:rPr>
        <w:t>-У</w:t>
      </w:r>
      <w:proofErr w:type="gramEnd"/>
      <w:r w:rsidRPr="000D3FCE">
        <w:rPr>
          <w:rFonts w:ascii="Times New Roman" w:hAnsi="Times New Roman" w:cs="Times New Roman"/>
          <w:sz w:val="24"/>
          <w:szCs w:val="24"/>
        </w:rPr>
        <w:t>полномоченный орган).</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D3FCE">
          <w:rPr>
            <w:rFonts w:ascii="Times New Roman" w:hAnsi="Times New Roman" w:cs="Times New Roman"/>
            <w:sz w:val="24"/>
            <w:szCs w:val="24"/>
          </w:rPr>
          <w:t>приложениях № 1</w:t>
        </w:r>
      </w:hyperlink>
      <w:r w:rsidRPr="000D3FCE">
        <w:rPr>
          <w:rFonts w:ascii="Times New Roman" w:hAnsi="Times New Roman" w:cs="Times New Roman"/>
          <w:sz w:val="24"/>
          <w:szCs w:val="24"/>
        </w:rPr>
        <w:t xml:space="preserve"> и </w:t>
      </w:r>
      <w:hyperlink w:anchor="P441" w:history="1">
        <w:r w:rsidRPr="000D3FCE">
          <w:rPr>
            <w:rFonts w:ascii="Times New Roman" w:hAnsi="Times New Roman" w:cs="Times New Roman"/>
            <w:sz w:val="24"/>
            <w:szCs w:val="24"/>
          </w:rPr>
          <w:t>№ 2</w:t>
        </w:r>
      </w:hyperlink>
      <w:r w:rsidRPr="000D3FCE">
        <w:rPr>
          <w:rFonts w:ascii="Times New Roman" w:hAnsi="Times New Roman" w:cs="Times New Roman"/>
          <w:sz w:val="24"/>
          <w:szCs w:val="24"/>
        </w:rPr>
        <w:t xml:space="preserve"> к настоящему Порядку соответственно.</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 xml:space="preserve">3. </w:t>
      </w:r>
      <w:proofErr w:type="gramStart"/>
      <w:r w:rsidRPr="000D3FCE">
        <w:rPr>
          <w:rFonts w:ascii="Times New Roman" w:hAnsi="Times New Roman"/>
          <w:sz w:val="24"/>
          <w:szCs w:val="24"/>
        </w:rPr>
        <w:t xml:space="preserve">Сведения о бюджетном обязательстве и </w:t>
      </w:r>
      <w:r w:rsidRPr="000D3FCE">
        <w:rPr>
          <w:rFonts w:ascii="Times New Roman" w:hAnsi="Times New Roman" w:cs="Times New Roman"/>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0" w:history="1">
        <w:r w:rsidRPr="000D3FCE">
          <w:rPr>
            <w:rFonts w:ascii="Times New Roman" w:hAnsi="Times New Roman" w:cs="Times New Roman"/>
            <w:sz w:val="24"/>
            <w:szCs w:val="24"/>
          </w:rPr>
          <w:t>графах 2</w:t>
        </w:r>
      </w:hyperlink>
      <w:r w:rsidRPr="000D3FCE">
        <w:rPr>
          <w:rFonts w:ascii="Times New Roman" w:hAnsi="Times New Roman" w:cs="Times New Roman"/>
          <w:sz w:val="24"/>
          <w:szCs w:val="24"/>
        </w:rPr>
        <w:t xml:space="preserve"> и </w:t>
      </w:r>
      <w:hyperlink r:id="rId11" w:history="1">
        <w:r w:rsidRPr="000D3FCE">
          <w:rPr>
            <w:rFonts w:ascii="Times New Roman" w:hAnsi="Times New Roman" w:cs="Times New Roman"/>
            <w:sz w:val="24"/>
            <w:szCs w:val="24"/>
          </w:rPr>
          <w:t>3</w:t>
        </w:r>
      </w:hyperlink>
      <w:r w:rsidRPr="000D3FCE">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2" w:history="1">
        <w:r w:rsidRPr="000D3FCE">
          <w:rPr>
            <w:rFonts w:ascii="Times New Roman" w:hAnsi="Times New Roman" w:cs="Times New Roman"/>
            <w:sz w:val="24"/>
            <w:szCs w:val="24"/>
          </w:rPr>
          <w:t>приложению N 3</w:t>
        </w:r>
      </w:hyperlink>
      <w:r w:rsidRPr="000D3FCE">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0D3FCE">
        <w:rPr>
          <w:rFonts w:ascii="Times New Roman" w:hAnsi="Times New Roman" w:cs="Times New Roman"/>
          <w:sz w:val="24"/>
          <w:szCs w:val="24"/>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3" w:history="1">
        <w:r w:rsidRPr="000D3FCE">
          <w:rPr>
            <w:rFonts w:ascii="Times New Roman" w:hAnsi="Times New Roman" w:cs="Times New Roman"/>
            <w:sz w:val="24"/>
            <w:szCs w:val="24"/>
          </w:rPr>
          <w:t>пунктами 1</w:t>
        </w:r>
      </w:hyperlink>
      <w:r w:rsidRPr="000D3FCE">
        <w:rPr>
          <w:rFonts w:ascii="Times New Roman" w:hAnsi="Times New Roman" w:cs="Times New Roman"/>
          <w:sz w:val="24"/>
          <w:szCs w:val="24"/>
        </w:rPr>
        <w:t xml:space="preserve">, </w:t>
      </w:r>
      <w:hyperlink r:id="rId14" w:history="1">
        <w:r w:rsidRPr="000D3FCE">
          <w:rPr>
            <w:rFonts w:ascii="Times New Roman" w:hAnsi="Times New Roman" w:cs="Times New Roman"/>
            <w:sz w:val="24"/>
            <w:szCs w:val="24"/>
          </w:rPr>
          <w:t>2</w:t>
        </w:r>
      </w:hyperlink>
      <w:r w:rsidRPr="000D3FCE">
        <w:rPr>
          <w:rFonts w:ascii="Times New Roman" w:hAnsi="Times New Roman" w:cs="Times New Roman"/>
          <w:sz w:val="24"/>
          <w:szCs w:val="24"/>
        </w:rPr>
        <w:t xml:space="preserve"> Перечня, подлежащих размещению в единой информационной</w:t>
      </w:r>
      <w:r w:rsidRPr="000D3FCE">
        <w:rPr>
          <w:rFonts w:ascii="Times New Roman" w:hAnsi="Times New Roman"/>
          <w:sz w:val="24"/>
          <w:szCs w:val="24"/>
        </w:rPr>
        <w:t xml:space="preserve"> системе, а также </w:t>
      </w:r>
      <w:hyperlink r:id="rId15" w:history="1">
        <w:r w:rsidRPr="000D3FCE">
          <w:rPr>
            <w:rFonts w:ascii="Times New Roman" w:hAnsi="Times New Roman"/>
            <w:sz w:val="24"/>
            <w:szCs w:val="24"/>
          </w:rPr>
          <w:t>пунктом 3</w:t>
        </w:r>
      </w:hyperlink>
      <w:r w:rsidRPr="000D3FCE">
        <w:rPr>
          <w:rFonts w:ascii="Times New Roman" w:hAnsi="Times New Roman"/>
          <w:sz w:val="24"/>
          <w:szCs w:val="24"/>
        </w:rPr>
        <w:t xml:space="preserve"> Перечня, </w:t>
      </w:r>
      <w:proofErr w:type="gramStart"/>
      <w:r w:rsidRPr="000D3FCE">
        <w:rPr>
          <w:rFonts w:ascii="Times New Roman" w:hAnsi="Times New Roman"/>
          <w:sz w:val="24"/>
          <w:szCs w:val="24"/>
        </w:rPr>
        <w:t>сведения</w:t>
      </w:r>
      <w:proofErr w:type="gramEnd"/>
      <w:r w:rsidRPr="000D3FCE">
        <w:rPr>
          <w:rFonts w:ascii="Times New Roman" w:hAnsi="Times New Roman"/>
          <w:sz w:val="24"/>
          <w:szCs w:val="24"/>
        </w:rPr>
        <w:t xml:space="preserve"> о которых подлежат включению в определенный законодательством Российской Федерации о контрактной </w:t>
      </w:r>
      <w:proofErr w:type="gramStart"/>
      <w:r w:rsidRPr="000D3FCE">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6" w:history="1">
        <w:r w:rsidRPr="000D3FCE">
          <w:rPr>
            <w:rFonts w:ascii="Times New Roman" w:hAnsi="Times New Roman"/>
            <w:sz w:val="24"/>
            <w:szCs w:val="24"/>
          </w:rPr>
          <w:t>частью 6 статьи 103</w:t>
        </w:r>
      </w:hyperlink>
      <w:r w:rsidRPr="000D3FCE">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w:t>
      </w:r>
      <w:r w:rsidRPr="000D3FCE">
        <w:rPr>
          <w:rFonts w:ascii="Times New Roman" w:hAnsi="Times New Roman"/>
          <w:sz w:val="24"/>
          <w:szCs w:val="24"/>
        </w:rPr>
        <w:lastRenderedPageBreak/>
        <w:t xml:space="preserve">муниципальных нужд"  (далее соответственно - реестр контрактов, Федеральный закон). </w:t>
      </w:r>
      <w:proofErr w:type="gramEnd"/>
    </w:p>
    <w:p w:rsidR="001D5968" w:rsidRPr="000D3FCE" w:rsidRDefault="001D5968" w:rsidP="001D5968">
      <w:pPr>
        <w:pStyle w:val="ConsPlusNormal"/>
        <w:ind w:firstLine="709"/>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D5968" w:rsidRPr="000D3FCE" w:rsidRDefault="001D5968" w:rsidP="001D5968">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0D3FCE">
        <w:rPr>
          <w:rFonts w:ascii="Times New Roman" w:hAnsi="Times New Roman"/>
          <w:sz w:val="24"/>
          <w:szCs w:val="24"/>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1D5968" w:rsidRPr="000D3FCE" w:rsidRDefault="001D5968" w:rsidP="001D5968">
      <w:pPr>
        <w:pStyle w:val="ConsPlusNormal"/>
        <w:ind w:firstLine="708"/>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t>4. </w:t>
      </w:r>
      <w:hyperlink r:id="rId17" w:history="1">
        <w:proofErr w:type="gramStart"/>
        <w:r w:rsidRPr="000D3FCE">
          <w:rPr>
            <w:rFonts w:ascii="Times New Roman" w:eastAsia="Calibri" w:hAnsi="Times New Roman" w:cs="Times New Roman"/>
            <w:sz w:val="24"/>
            <w:szCs w:val="24"/>
          </w:rPr>
          <w:t>Сведения</w:t>
        </w:r>
      </w:hyperlink>
      <w:r w:rsidRPr="000D3FCE">
        <w:rPr>
          <w:rFonts w:ascii="Times New Roman" w:eastAsia="Calibri" w:hAnsi="Times New Roman" w:cs="Times New Roman"/>
          <w:sz w:val="24"/>
          <w:szCs w:val="24"/>
        </w:rPr>
        <w:t xml:space="preserve"> о бюджетном обязательстве и </w:t>
      </w:r>
      <w:hyperlink r:id="rId18" w:history="1">
        <w:r w:rsidRPr="000D3FCE">
          <w:rPr>
            <w:rFonts w:ascii="Times New Roman" w:eastAsia="Calibri" w:hAnsi="Times New Roman" w:cs="Times New Roman"/>
            <w:sz w:val="24"/>
            <w:szCs w:val="24"/>
          </w:rPr>
          <w:t>Сведения</w:t>
        </w:r>
      </w:hyperlink>
      <w:r w:rsidRPr="000D3FCE">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0D3FCE">
        <w:rPr>
          <w:rFonts w:ascii="Times New Roman" w:hAnsi="Times New Roman" w:cs="Times New Roman"/>
          <w:sz w:val="24"/>
          <w:szCs w:val="24"/>
        </w:rPr>
        <w:t>Уполномоченный орган</w:t>
      </w:r>
      <w:r w:rsidRPr="000D3FCE">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 xml:space="preserve">5. </w:t>
      </w:r>
      <w:proofErr w:type="gramStart"/>
      <w:r w:rsidRPr="000D3FCE">
        <w:rPr>
          <w:rFonts w:ascii="Times New Roman" w:hAnsi="Times New Roman"/>
          <w:sz w:val="24"/>
          <w:szCs w:val="24"/>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0D3FCE">
        <w:rPr>
          <w:rFonts w:ascii="Times New Roman" w:hAnsi="Times New Roman"/>
          <w:sz w:val="24"/>
          <w:szCs w:val="24"/>
        </w:rPr>
        <w:t xml:space="preserve"> право действовать от имени получателя средств местного бюджета.</w:t>
      </w:r>
    </w:p>
    <w:p w:rsidR="001D5968" w:rsidRPr="000D3FCE" w:rsidRDefault="001D5968" w:rsidP="001D5968">
      <w:pPr>
        <w:pStyle w:val="ConsPlusNormal"/>
        <w:ind w:firstLine="708"/>
        <w:jc w:val="both"/>
        <w:rPr>
          <w:rFonts w:ascii="Times New Roman" w:hAnsi="Times New Roman" w:cs="Times New Roman"/>
          <w:sz w:val="24"/>
          <w:szCs w:val="24"/>
        </w:rPr>
      </w:pPr>
      <w:r w:rsidRPr="000D3FCE">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1D5968" w:rsidRPr="000D3FCE" w:rsidRDefault="001D5968" w:rsidP="001D5968">
      <w:pPr>
        <w:pStyle w:val="ConsPlusNormal"/>
        <w:jc w:val="both"/>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II. Постановка на учет бюджетных обязательств и внесение</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в них изменений</w:t>
      </w:r>
    </w:p>
    <w:p w:rsidR="001D5968" w:rsidRPr="000D3FCE" w:rsidRDefault="001D5968" w:rsidP="001D5968">
      <w:pPr>
        <w:pStyle w:val="ConsPlusTitle"/>
        <w:jc w:val="center"/>
        <w:rPr>
          <w:rFonts w:ascii="Times New Roman" w:hAnsi="Times New Roman" w:cs="Times New Roman"/>
          <w:sz w:val="24"/>
          <w:szCs w:val="24"/>
        </w:rPr>
      </w:pP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7. Сведения о бюджетных обязательствах, возникших на основании документов-оснований, предусмотренных </w:t>
      </w:r>
      <w:hyperlink r:id="rId19" w:history="1">
        <w:r w:rsidRPr="000D3FCE">
          <w:rPr>
            <w:rFonts w:ascii="Times New Roman" w:hAnsi="Times New Roman"/>
            <w:sz w:val="24"/>
            <w:szCs w:val="24"/>
          </w:rPr>
          <w:t>пунктом 1</w:t>
        </w:r>
      </w:hyperlink>
      <w:r w:rsidRPr="000D3FCE">
        <w:rPr>
          <w:rFonts w:ascii="Times New Roman" w:hAnsi="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20" w:history="1">
        <w:r w:rsidRPr="000D3FCE">
          <w:rPr>
            <w:rFonts w:ascii="Times New Roman" w:hAnsi="Times New Roman"/>
            <w:sz w:val="24"/>
            <w:szCs w:val="24"/>
          </w:rPr>
          <w:t>пунктами 3</w:t>
        </w:r>
      </w:hyperlink>
      <w:r w:rsidRPr="000D3FCE">
        <w:rPr>
          <w:rFonts w:ascii="Times New Roman" w:hAnsi="Times New Roman"/>
          <w:sz w:val="24"/>
          <w:szCs w:val="24"/>
        </w:rPr>
        <w:t xml:space="preserve"> – 8</w:t>
      </w:r>
      <w:hyperlink r:id="rId21" w:history="1">
        <w:r w:rsidRPr="000D3FCE">
          <w:rPr>
            <w:rFonts w:ascii="Times New Roman" w:hAnsi="Times New Roman"/>
            <w:sz w:val="24"/>
            <w:szCs w:val="24"/>
          </w:rPr>
          <w:t xml:space="preserve"> графы 2</w:t>
        </w:r>
      </w:hyperlink>
      <w:r w:rsidRPr="000D3FCE">
        <w:rPr>
          <w:rFonts w:ascii="Times New Roman" w:hAnsi="Times New Roman"/>
          <w:sz w:val="24"/>
          <w:szCs w:val="24"/>
        </w:rPr>
        <w:t xml:space="preserve"> Перечня (далее – принятые бюджетные обязательства), формируются в соответствии с настоящим Порядком: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а) Уполномоченным органом в части принятых бюджетных обязательств, </w:t>
      </w:r>
      <w:r w:rsidRPr="000D3FCE">
        <w:rPr>
          <w:rFonts w:ascii="Times New Roman" w:hAnsi="Times New Roman" w:cs="Times New Roman"/>
          <w:sz w:val="24"/>
          <w:szCs w:val="24"/>
        </w:rPr>
        <w:lastRenderedPageBreak/>
        <w:t xml:space="preserve">возникших на основании документов-оснований, предусмотренных </w:t>
      </w:r>
      <w:hyperlink w:anchor="P602" w:history="1">
        <w:r w:rsidRPr="000D3FCE">
          <w:rPr>
            <w:rFonts w:ascii="Times New Roman" w:hAnsi="Times New Roman" w:cs="Times New Roman"/>
            <w:sz w:val="24"/>
            <w:szCs w:val="24"/>
          </w:rPr>
          <w:t>пунктом 5 и пунктом 8 графы 2</w:t>
        </w:r>
      </w:hyperlink>
      <w:r w:rsidRPr="000D3FCE">
        <w:rPr>
          <w:rFonts w:ascii="Times New Roman" w:hAnsi="Times New Roman" w:cs="Times New Roman"/>
          <w:sz w:val="24"/>
          <w:szCs w:val="24"/>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0D3FCE">
          <w:rPr>
            <w:rFonts w:ascii="Times New Roman" w:hAnsi="Times New Roman" w:cs="Times New Roman"/>
            <w:sz w:val="24"/>
            <w:szCs w:val="24"/>
          </w:rPr>
          <w:t>20</w:t>
        </w:r>
      </w:hyperlink>
      <w:r w:rsidRPr="000D3FCE">
        <w:rPr>
          <w:rFonts w:ascii="Times New Roman" w:hAnsi="Times New Roman" w:cs="Times New Roman"/>
          <w:sz w:val="24"/>
          <w:szCs w:val="24"/>
        </w:rPr>
        <w:t xml:space="preserve"> настоящего Порядка. </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621D">
        <w:rPr>
          <w:rFonts w:ascii="Times New Roman" w:eastAsia="Times New Roman" w:hAnsi="Times New Roman"/>
          <w:sz w:val="24"/>
          <w:szCs w:val="24"/>
          <w:lang w:eastAsia="ru-RU"/>
        </w:rPr>
        <w:t>В случае</w:t>
      </w:r>
      <w:proofErr w:type="gramStart"/>
      <w:r w:rsidRPr="007B621D">
        <w:rPr>
          <w:rFonts w:ascii="Times New Roman" w:eastAsia="Times New Roman" w:hAnsi="Times New Roman"/>
          <w:sz w:val="24"/>
          <w:szCs w:val="24"/>
          <w:lang w:eastAsia="ru-RU"/>
        </w:rPr>
        <w:t>,</w:t>
      </w:r>
      <w:proofErr w:type="gramEnd"/>
      <w:r w:rsidRPr="007B621D">
        <w:rPr>
          <w:rFonts w:ascii="Times New Roman" w:eastAsia="Times New Roman" w:hAnsi="Times New Roman"/>
          <w:sz w:val="24"/>
          <w:szCs w:val="24"/>
          <w:lang w:eastAsia="ru-RU"/>
        </w:rPr>
        <w:t xml:space="preserve"> если</w:t>
      </w:r>
      <w:r w:rsidRPr="000D3FCE">
        <w:rPr>
          <w:rFonts w:ascii="Times New Roman" w:eastAsia="Times New Roman" w:hAnsi="Times New Roman"/>
          <w:sz w:val="24"/>
          <w:szCs w:val="24"/>
          <w:lang w:eastAsia="ru-RU"/>
        </w:rPr>
        <w:t xml:space="preserve"> бюджетные обязательства принимаются</w:t>
      </w:r>
      <w:r>
        <w:rPr>
          <w:rFonts w:ascii="Times New Roman" w:eastAsia="Times New Roman" w:hAnsi="Times New Roman"/>
          <w:sz w:val="24"/>
          <w:szCs w:val="24"/>
          <w:lang w:eastAsia="ru-RU"/>
        </w:rPr>
        <w:t xml:space="preserve"> в целях</w:t>
      </w:r>
      <w:r w:rsidRPr="000D3FCE">
        <w:rPr>
          <w:rFonts w:ascii="Times New Roman" w:eastAsia="Times New Roman" w:hAnsi="Times New Roman"/>
          <w:sz w:val="24"/>
          <w:szCs w:val="24"/>
          <w:lang w:eastAsia="ru-RU"/>
        </w:rPr>
        <w:t>:</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sidRPr="000D3FCE">
        <w:rPr>
          <w:rFonts w:ascii="Times New Roman" w:eastAsia="Times New Roman" w:hAnsi="Times New Roman"/>
          <w:sz w:val="24"/>
          <w:szCs w:val="24"/>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1D5968"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1D5968" w:rsidRPr="002D771D"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уплаты процентов за пользование бюджетными кредитами при обслуживании муниципального долга;</w:t>
      </w:r>
    </w:p>
    <w:p w:rsidR="001D5968" w:rsidRPr="00726ABC"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771D">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обеспечения специальных расходов в части проведения выборов и референдумов</w:t>
      </w:r>
      <w:r w:rsidRPr="00726ABC">
        <w:rPr>
          <w:rFonts w:ascii="Times New Roman" w:eastAsia="Times New Roman" w:hAnsi="Times New Roman"/>
          <w:sz w:val="24"/>
          <w:szCs w:val="24"/>
          <w:lang w:eastAsia="ru-RU"/>
        </w:rPr>
        <w:t>;</w:t>
      </w:r>
    </w:p>
    <w:p w:rsidR="001D5968" w:rsidRPr="00726ABC"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6AB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sidRPr="00726ABC">
        <w:rPr>
          <w:rFonts w:ascii="Times New Roman" w:eastAsia="Times New Roman" w:hAnsi="Times New Roman"/>
          <w:sz w:val="24"/>
          <w:szCs w:val="24"/>
          <w:lang w:eastAsia="ru-RU"/>
        </w:rPr>
        <w:t>в целях оплаты судебных актов по искам к муниципальному образованию</w:t>
      </w:r>
      <w:r>
        <w:rPr>
          <w:rFonts w:ascii="Times New Roman" w:eastAsia="Times New Roman" w:hAnsi="Times New Roman"/>
          <w:sz w:val="24"/>
          <w:szCs w:val="24"/>
          <w:lang w:eastAsia="ru-RU"/>
        </w:rPr>
        <w:t>, в соответствии со статьей 242.2 Бюджетного кодекса Российской Федерации</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0D3FCE">
        <w:rPr>
          <w:rFonts w:ascii="Times New Roman" w:hAnsi="Times New Roman"/>
          <w:sz w:val="24"/>
          <w:szCs w:val="24"/>
          <w:lang w:eastAsia="ru-RU"/>
        </w:rPr>
        <w:t>ведение</w:t>
      </w:r>
      <w:proofErr w:type="gramEnd"/>
      <w:r w:rsidRPr="000D3FCE">
        <w:rPr>
          <w:rFonts w:ascii="Times New Roman" w:hAnsi="Times New Roman"/>
          <w:sz w:val="24"/>
          <w:szCs w:val="24"/>
          <w:lang w:eastAsia="ru-RU"/>
        </w:rPr>
        <w:t xml:space="preserve"> которого осуществляется в порядке, установленном Министерством финансов Российской Федерации (далее - реестр соглашений).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0D3FCE">
          <w:rPr>
            <w:rFonts w:ascii="Times New Roman" w:hAnsi="Times New Roman" w:cs="Times New Roman"/>
            <w:sz w:val="24"/>
            <w:szCs w:val="24"/>
          </w:rPr>
          <w:t>пунктом 5 и пунктом 8 графы 2</w:t>
        </w:r>
      </w:hyperlink>
      <w:r w:rsidRPr="000D3FCE">
        <w:rPr>
          <w:rFonts w:ascii="Times New Roman" w:hAnsi="Times New Roman" w:cs="Times New Roman"/>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б) получателем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r:id="rId22" w:history="1">
        <w:r w:rsidRPr="000D3FCE">
          <w:rPr>
            <w:rFonts w:ascii="Times New Roman" w:hAnsi="Times New Roman" w:cs="Times New Roman"/>
            <w:sz w:val="24"/>
            <w:szCs w:val="24"/>
          </w:rPr>
          <w:t>пунктом 1 графы 2</w:t>
        </w:r>
      </w:hyperlink>
      <w:r w:rsidRPr="000D3FCE">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r:id="rId23" w:history="1">
        <w:r w:rsidRPr="000D3FCE">
          <w:rPr>
            <w:rFonts w:ascii="Times New Roman" w:hAnsi="Times New Roman" w:cs="Times New Roman"/>
            <w:sz w:val="24"/>
            <w:szCs w:val="24"/>
          </w:rPr>
          <w:t>пунктом 2 графы 2</w:t>
        </w:r>
      </w:hyperlink>
      <w:r w:rsidRPr="000D3FCE">
        <w:rPr>
          <w:rFonts w:ascii="Times New Roman" w:hAnsi="Times New Roman" w:cs="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4" w:history="1">
        <w:r w:rsidRPr="000D3FCE">
          <w:rPr>
            <w:rFonts w:ascii="Times New Roman" w:hAnsi="Times New Roman" w:cs="Times New Roman"/>
            <w:sz w:val="24"/>
            <w:szCs w:val="24"/>
          </w:rPr>
          <w:t>подпунктом "а" пункта 26</w:t>
        </w:r>
      </w:hyperlink>
      <w:r w:rsidRPr="000D3FCE">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0D3FCE">
        <w:rPr>
          <w:rFonts w:ascii="Times New Roman" w:hAnsi="Times New Roman" w:cs="Times New Roman"/>
          <w:sz w:val="24"/>
          <w:szCs w:val="24"/>
        </w:rPr>
        <w:t xml:space="preserve"> Российской Федерации от 6 августа 2020 г. N 1193 (далее - Правил контроля N 1193);</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lastRenderedPageBreak/>
        <w:t xml:space="preserve">- </w:t>
      </w:r>
      <w:hyperlink w:anchor="P513" w:history="1">
        <w:r w:rsidRPr="000D3FCE">
          <w:rPr>
            <w:rFonts w:ascii="Times New Roman" w:hAnsi="Times New Roman" w:cs="Times New Roman"/>
            <w:sz w:val="24"/>
            <w:szCs w:val="24"/>
          </w:rPr>
          <w:t>пунктом 3 графы 2</w:t>
        </w:r>
      </w:hyperlink>
      <w:r w:rsidRPr="000D3FCE">
        <w:rPr>
          <w:rFonts w:ascii="Times New Roman" w:hAnsi="Times New Roman" w:cs="Times New Roman"/>
          <w:sz w:val="24"/>
          <w:szCs w:val="24"/>
        </w:rPr>
        <w:t xml:space="preserve"> Перечня – одновременно с направлением в Уполномоченный орган  сведений о заключенном </w:t>
      </w:r>
      <w:r w:rsidRPr="007B621D">
        <w:rPr>
          <w:rFonts w:ascii="Times New Roman" w:hAnsi="Times New Roman" w:cs="Times New Roman"/>
          <w:sz w:val="24"/>
          <w:szCs w:val="24"/>
          <w:highlight w:val="yellow"/>
        </w:rPr>
        <w:t>государственном</w:t>
      </w:r>
      <w:r w:rsidRPr="000D3FCE">
        <w:rPr>
          <w:rFonts w:ascii="Times New Roman" w:hAnsi="Times New Roman" w:cs="Times New Roman"/>
          <w:sz w:val="24"/>
          <w:szCs w:val="24"/>
        </w:rPr>
        <w:t xml:space="preserve"> контракте, подлежащих включению в реестр контрактов в соответствии с </w:t>
      </w:r>
      <w:hyperlink r:id="rId25" w:history="1">
        <w:r w:rsidRPr="000D3FCE">
          <w:rPr>
            <w:rFonts w:ascii="Times New Roman" w:hAnsi="Times New Roman" w:cs="Times New Roman"/>
            <w:sz w:val="24"/>
            <w:szCs w:val="24"/>
          </w:rPr>
          <w:t>Правилами</w:t>
        </w:r>
      </w:hyperlink>
      <w:r w:rsidRPr="000D3FCE">
        <w:rPr>
          <w:rFonts w:ascii="Times New Roman" w:hAnsi="Times New Roman" w:cs="Times New Roman"/>
          <w:sz w:val="24"/>
          <w:szCs w:val="24"/>
        </w:rPr>
        <w:t xml:space="preserve"> ведения реестра контрактов</w:t>
      </w:r>
      <w:r w:rsidRPr="000D3FCE">
        <w:rPr>
          <w:rFonts w:ascii="Times New Roman" w:hAnsi="Times New Roman"/>
          <w:sz w:val="24"/>
          <w:szCs w:val="24"/>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w:t>
      </w:r>
      <w:proofErr w:type="gramEnd"/>
      <w:r w:rsidRPr="000D3FCE">
        <w:rPr>
          <w:rFonts w:ascii="Times New Roman" w:hAnsi="Times New Roman"/>
          <w:sz w:val="24"/>
          <w:szCs w:val="24"/>
        </w:rPr>
        <w:t xml:space="preserve">, о внесении изменений в некоторые акты Правительства Российской Федерации и признании </w:t>
      </w:r>
      <w:proofErr w:type="gramStart"/>
      <w:r w:rsidRPr="000D3FCE">
        <w:rPr>
          <w:rFonts w:ascii="Times New Roman" w:hAnsi="Times New Roman"/>
          <w:sz w:val="24"/>
          <w:szCs w:val="24"/>
        </w:rPr>
        <w:t>утратившими</w:t>
      </w:r>
      <w:proofErr w:type="gramEnd"/>
      <w:r w:rsidRPr="000D3FCE">
        <w:rPr>
          <w:rFonts w:ascii="Times New Roman" w:hAnsi="Times New Roman"/>
          <w:sz w:val="24"/>
          <w:szCs w:val="24"/>
        </w:rPr>
        <w:t xml:space="preserve"> силу актов и отдельных положений актов Правительства Российской Федерации"</w:t>
      </w:r>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w:anchor="P526" w:history="1">
        <w:r w:rsidRPr="000D3FCE">
          <w:rPr>
            <w:rFonts w:ascii="Times New Roman" w:hAnsi="Times New Roman" w:cs="Times New Roman"/>
            <w:sz w:val="24"/>
            <w:szCs w:val="24"/>
          </w:rPr>
          <w:t>пунктом 4 графы 2</w:t>
        </w:r>
      </w:hyperlink>
      <w:r w:rsidRPr="000D3FCE">
        <w:rPr>
          <w:rFonts w:ascii="Times New Roman" w:hAnsi="Times New Roman" w:cs="Times New Roman"/>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w:anchor="P589"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6 – 7</w:t>
      </w:r>
      <w:hyperlink w:anchor="P596" w:history="1"/>
      <w:r w:rsidRPr="000D3FCE">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0D3FCE">
        <w:rPr>
          <w:rFonts w:ascii="Times New Roman" w:hAnsi="Times New Roman" w:cs="Times New Roman"/>
          <w:sz w:val="24"/>
          <w:szCs w:val="24"/>
        </w:rPr>
        <w:t xml:space="preserve"> средства бюджетов бюджетной системы Российской Федерации (далее – решение налогового органа);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0D3FCE">
          <w:rPr>
            <w:rFonts w:ascii="Times New Roman" w:hAnsi="Times New Roman" w:cs="Times New Roman"/>
            <w:sz w:val="24"/>
            <w:szCs w:val="24"/>
          </w:rPr>
          <w:t>пункта 7</w:t>
        </w:r>
      </w:hyperlink>
      <w:r w:rsidRPr="000D3FCE">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0D3FCE">
        <w:rPr>
          <w:rFonts w:ascii="Times New Roman" w:hAnsi="Times New Roman" w:cs="Times New Roman"/>
          <w:sz w:val="24"/>
          <w:szCs w:val="24"/>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0D3FCE">
        <w:rPr>
          <w:rFonts w:ascii="Times New Roman" w:hAnsi="Times New Roman"/>
          <w:sz w:val="24"/>
          <w:szCs w:val="24"/>
        </w:rPr>
        <w:t xml:space="preserve"> (при отсутствии в единой информационной системе документа-основания)</w:t>
      </w:r>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0D3FCE">
        <w:rPr>
          <w:rFonts w:ascii="Times New Roman" w:hAnsi="Times New Roman" w:cs="Times New Roman"/>
          <w:color w:val="C00000"/>
          <w:sz w:val="24"/>
          <w:szCs w:val="24"/>
        </w:rPr>
        <w:t xml:space="preserve"> </w:t>
      </w:r>
      <w:r w:rsidRPr="000D3FCE">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0D3FCE">
          <w:rPr>
            <w:rFonts w:ascii="Times New Roman" w:hAnsi="Times New Roman" w:cs="Times New Roman"/>
            <w:sz w:val="24"/>
            <w:szCs w:val="24"/>
          </w:rPr>
          <w:t>Сведения</w:t>
        </w:r>
      </w:hyperlink>
      <w:r w:rsidRPr="000D3FCE">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w:t>
      </w:r>
      <w:r w:rsidRPr="000D3FCE">
        <w:rPr>
          <w:rFonts w:ascii="Times New Roman" w:hAnsi="Times New Roman" w:cs="Times New Roman"/>
          <w:sz w:val="24"/>
          <w:szCs w:val="24"/>
        </w:rPr>
        <w:lastRenderedPageBreak/>
        <w:t>местного бюджета, указанному в Сведениях о бюджетном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размера авансового платежа, указанного в муниципальном контракте, договоре, соглашении, размеру авансового платежа, определенному </w:t>
      </w:r>
      <w:proofErr w:type="gramStart"/>
      <w:r w:rsidRPr="000D3FCE">
        <w:rPr>
          <w:rFonts w:ascii="Times New Roman" w:hAnsi="Times New Roman" w:cs="Times New Roman"/>
          <w:sz w:val="24"/>
          <w:szCs w:val="24"/>
        </w:rPr>
        <w:t>в</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муниципальным</w:t>
      </w:r>
      <w:proofErr w:type="gramEnd"/>
      <w:r w:rsidRPr="000D3FCE">
        <w:rPr>
          <w:rFonts w:ascii="Times New Roman" w:hAnsi="Times New Roman" w:cs="Times New Roman"/>
          <w:sz w:val="24"/>
          <w:szCs w:val="24"/>
        </w:rPr>
        <w:t xml:space="preserve"> правовым актом, регулирующим бюджетные правоотношения;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0D3FCE">
          <w:rPr>
            <w:rFonts w:ascii="Times New Roman" w:hAnsi="Times New Roman" w:cs="Times New Roman"/>
            <w:sz w:val="24"/>
            <w:szCs w:val="24"/>
          </w:rPr>
          <w:t>абзацем четвертым</w:t>
        </w:r>
      </w:hyperlink>
      <w:r w:rsidRPr="000D3FCE">
        <w:rPr>
          <w:rFonts w:ascii="Times New Roman" w:hAnsi="Times New Roman" w:cs="Times New Roman"/>
          <w:sz w:val="24"/>
          <w:szCs w:val="24"/>
        </w:rPr>
        <w:t xml:space="preserve"> настоящего пункта.</w:t>
      </w:r>
    </w:p>
    <w:p w:rsidR="001D5968" w:rsidRPr="000D3FCE" w:rsidRDefault="001D5968" w:rsidP="001D5968">
      <w:pPr>
        <w:pStyle w:val="ConsPlusNormal"/>
        <w:ind w:firstLine="709"/>
        <w:jc w:val="both"/>
        <w:rPr>
          <w:rFonts w:ascii="Times New Roman" w:hAnsi="Times New Roman"/>
          <w:sz w:val="24"/>
          <w:szCs w:val="24"/>
        </w:rPr>
      </w:pPr>
      <w:proofErr w:type="gramStart"/>
      <w:r w:rsidRPr="000D3FCE">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0D3FCE">
        <w:rPr>
          <w:rFonts w:ascii="Times New Roman" w:hAnsi="Times New Roman" w:cs="Times New Roman"/>
          <w:sz w:val="24"/>
          <w:szCs w:val="24"/>
        </w:rPr>
        <w:t>непревышения</w:t>
      </w:r>
      <w:proofErr w:type="spellEnd"/>
      <w:r w:rsidRPr="000D3FCE">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11. В случае</w:t>
      </w:r>
      <w:proofErr w:type="gramStart"/>
      <w:r w:rsidRPr="000D3FCE">
        <w:rPr>
          <w:rFonts w:ascii="Times New Roman" w:hAnsi="Times New Roman"/>
          <w:sz w:val="24"/>
          <w:szCs w:val="24"/>
        </w:rPr>
        <w:t>,</w:t>
      </w:r>
      <w:proofErr w:type="gramEnd"/>
      <w:r w:rsidRPr="000D3FCE">
        <w:rPr>
          <w:rFonts w:ascii="Times New Roman" w:hAnsi="Times New Roman"/>
          <w:sz w:val="24"/>
          <w:szCs w:val="24"/>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6" w:history="1">
        <w:r w:rsidRPr="000D3FCE">
          <w:rPr>
            <w:rFonts w:ascii="Times New Roman" w:hAnsi="Times New Roman"/>
            <w:sz w:val="24"/>
            <w:szCs w:val="24"/>
          </w:rPr>
          <w:t>законодательством</w:t>
        </w:r>
      </w:hyperlink>
      <w:r w:rsidRPr="000D3FCE">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12. </w:t>
      </w:r>
      <w:proofErr w:type="gramStart"/>
      <w:r w:rsidRPr="000D3FCE">
        <w:rPr>
          <w:rFonts w:ascii="Times New Roman" w:hAnsi="Times New Roman" w:cs="Times New Roman"/>
          <w:sz w:val="24"/>
          <w:szCs w:val="24"/>
        </w:rPr>
        <w:t xml:space="preserve">В случае положительного результата проверки, предусмотренной </w:t>
      </w:r>
      <w:hyperlink w:anchor="P85" w:history="1">
        <w:r w:rsidRPr="000D3FCE">
          <w:rPr>
            <w:rFonts w:ascii="Times New Roman" w:hAnsi="Times New Roman" w:cs="Times New Roman"/>
            <w:sz w:val="24"/>
            <w:szCs w:val="24"/>
          </w:rPr>
          <w:t>пунктом 10</w:t>
        </w:r>
      </w:hyperlink>
      <w:r w:rsidRPr="000D3FCE">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0D3FCE">
          <w:rPr>
            <w:rFonts w:ascii="Times New Roman" w:hAnsi="Times New Roman" w:cs="Times New Roman"/>
            <w:sz w:val="24"/>
            <w:szCs w:val="24"/>
          </w:rPr>
          <w:t>абзаце первом пункта 10</w:t>
        </w:r>
      </w:hyperlink>
      <w:r w:rsidRPr="000D3FCE">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в Приложении № 8 к настоящему Порядку (далее – Извещение о бюджетном</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обязательстве</w:t>
      </w:r>
      <w:proofErr w:type="gramEnd"/>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 1 по 8 разряд – код получателя средств местного бюджета по реестру участников бюджетного процесса, а также юридических лиц, не являющихся участниками </w:t>
      </w:r>
      <w:r w:rsidRPr="000D3FCE">
        <w:rPr>
          <w:rFonts w:ascii="Times New Roman" w:hAnsi="Times New Roman" w:cs="Times New Roman"/>
          <w:sz w:val="24"/>
          <w:szCs w:val="24"/>
        </w:rPr>
        <w:lastRenderedPageBreak/>
        <w:t>бюджетного процесса, порядок формирования и ведения которого установлен Министерством финансов Российской Федерации;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13. </w:t>
      </w:r>
      <w:proofErr w:type="gramStart"/>
      <w:r w:rsidRPr="000D3FCE">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0D3FCE">
          <w:rPr>
            <w:rFonts w:ascii="Times New Roman" w:hAnsi="Times New Roman" w:cs="Times New Roman"/>
            <w:sz w:val="24"/>
            <w:szCs w:val="24"/>
          </w:rPr>
          <w:t>пунктом 10</w:t>
        </w:r>
      </w:hyperlink>
      <w:r w:rsidRPr="000D3FCE">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0D3FCE">
          <w:rPr>
            <w:rFonts w:ascii="Times New Roman" w:hAnsi="Times New Roman" w:cs="Times New Roman"/>
            <w:sz w:val="24"/>
            <w:szCs w:val="24"/>
          </w:rPr>
          <w:t>абзацем первым пункта 10</w:t>
        </w:r>
      </w:hyperlink>
      <w:r w:rsidRPr="000D3FCE">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системы казначейских платежей, установленными Федеральным казначейством (далее – уведомление).</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cs="Times New Roman"/>
          <w:sz w:val="24"/>
          <w:szCs w:val="24"/>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0D3FCE">
        <w:rPr>
          <w:rFonts w:ascii="Times New Roman" w:hAnsi="Times New Roman"/>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До момента регистрации получатель </w:t>
      </w:r>
      <w:r w:rsidRPr="000D3FCE">
        <w:rPr>
          <w:rFonts w:ascii="Times New Roman" w:hAnsi="Times New Roman"/>
          <w:sz w:val="24"/>
          <w:szCs w:val="24"/>
        </w:rPr>
        <w:t>средств местного бюджета</w:t>
      </w:r>
      <w:r w:rsidRPr="000D3FCE">
        <w:rPr>
          <w:rFonts w:ascii="Times New Roman" w:hAnsi="Times New Roman" w:cs="Times New Roman"/>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1D5968" w:rsidRPr="000D3FCE" w:rsidRDefault="001D5968" w:rsidP="001D5968">
      <w:pPr>
        <w:pStyle w:val="afe"/>
        <w:spacing w:before="0" w:beforeAutospacing="0" w:after="0" w:line="240" w:lineRule="auto"/>
        <w:ind w:firstLine="539"/>
        <w:jc w:val="both"/>
      </w:pPr>
      <w:r w:rsidRPr="000D3FCE">
        <w:t>14.</w:t>
      </w:r>
      <w:r w:rsidRPr="000D3FCE">
        <w:rPr>
          <w:bCs/>
          <w:szCs w:val="22"/>
        </w:rPr>
        <w:t xml:space="preserve"> В</w:t>
      </w:r>
      <w:r w:rsidRPr="000D3FCE">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0D3FCE">
        <w:t>дств в в</w:t>
      </w:r>
      <w:proofErr w:type="gramEnd"/>
      <w:r w:rsidRPr="000D3FCE">
        <w:t xml:space="preserve">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0D3FCE">
          <w:t>пунктами 6</w:t>
        </w:r>
      </w:hyperlink>
      <w:r w:rsidRPr="000D3FCE">
        <w:t>, 7</w:t>
      </w:r>
      <w:hyperlink w:anchor="Par646" w:history="1">
        <w:r w:rsidRPr="000D3FCE">
          <w:t xml:space="preserve"> графы 2</w:t>
        </w:r>
      </w:hyperlink>
      <w:r w:rsidRPr="000D3FCE">
        <w:t xml:space="preserve"> Перечня:</w:t>
      </w:r>
    </w:p>
    <w:p w:rsidR="001D5968" w:rsidRPr="000D3FCE" w:rsidRDefault="001D5968" w:rsidP="001D5968">
      <w:pPr>
        <w:pStyle w:val="afe"/>
        <w:spacing w:before="0" w:beforeAutospacing="0" w:after="0" w:line="240" w:lineRule="auto"/>
        <w:ind w:firstLine="539"/>
        <w:jc w:val="both"/>
      </w:pPr>
      <w:r w:rsidRPr="000D3FCE">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1D5968" w:rsidRPr="000D3FCE" w:rsidRDefault="001D5968" w:rsidP="001D5968">
      <w:pPr>
        <w:pStyle w:val="afe"/>
        <w:spacing w:before="0" w:beforeAutospacing="0" w:after="0" w:line="240" w:lineRule="auto"/>
        <w:ind w:firstLine="539"/>
        <w:jc w:val="both"/>
      </w:pPr>
      <w:r w:rsidRPr="000D3FCE">
        <w:t xml:space="preserve"> - получателю средств местного бюджета Извещение о бюджетном обязательстве;</w:t>
      </w:r>
    </w:p>
    <w:p w:rsidR="001D5968" w:rsidRPr="000D3FCE" w:rsidRDefault="001D5968" w:rsidP="001D5968">
      <w:pPr>
        <w:pStyle w:val="afe"/>
        <w:spacing w:before="0" w:beforeAutospacing="0" w:after="0" w:line="240" w:lineRule="auto"/>
        <w:ind w:firstLine="539"/>
        <w:jc w:val="both"/>
      </w:pPr>
      <w:r w:rsidRPr="000D3FCE">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w:t>
      </w:r>
      <w:r w:rsidRPr="00775785">
        <w:t xml:space="preserve">в </w:t>
      </w:r>
      <w:hyperlink w:anchor="Par694" w:history="1">
        <w:r w:rsidRPr="00775785">
          <w:t xml:space="preserve">приложении № 10  </w:t>
        </w:r>
      </w:hyperlink>
      <w:r w:rsidRPr="000D3FCE">
        <w:t xml:space="preserve"> к настоящему Порядку (далее - Уведомление о превышении)</w:t>
      </w:r>
      <w:r>
        <w:rPr>
          <w:rStyle w:val="afa"/>
        </w:rPr>
        <w:footnoteReference w:id="1"/>
      </w:r>
      <w:r w:rsidRPr="000D3FCE">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15. </w:t>
      </w:r>
      <w:proofErr w:type="gramStart"/>
      <w:r w:rsidRPr="000D3FCE">
        <w:rPr>
          <w:rFonts w:ascii="Times New Roman" w:hAnsi="Times New Roman" w:cs="Times New Roman"/>
          <w:sz w:val="24"/>
          <w:szCs w:val="24"/>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 в первый рабочий день текущего финансового года Уполномоченным органом в отношении бюджетных </w:t>
      </w:r>
      <w:r w:rsidRPr="000D3FCE">
        <w:rPr>
          <w:rFonts w:ascii="Times New Roman" w:hAnsi="Times New Roman" w:cs="Times New Roman"/>
          <w:sz w:val="24"/>
          <w:szCs w:val="24"/>
        </w:rPr>
        <w:lastRenderedPageBreak/>
        <w:t xml:space="preserve">обязательств, возникших на основании документов-оснований, предусмотренных </w:t>
      </w:r>
      <w:hyperlink w:anchor="P589" w:history="1">
        <w:r w:rsidRPr="000D3FCE">
          <w:rPr>
            <w:rFonts w:ascii="Times New Roman" w:hAnsi="Times New Roman" w:cs="Times New Roman"/>
            <w:sz w:val="24"/>
            <w:szCs w:val="24"/>
          </w:rPr>
          <w:t>пунктами 1</w:t>
        </w:r>
      </w:hyperlink>
      <w:r w:rsidRPr="000D3FCE">
        <w:rPr>
          <w:rFonts w:ascii="Times New Roman" w:hAnsi="Times New Roman" w:cs="Times New Roman"/>
          <w:sz w:val="24"/>
          <w:szCs w:val="24"/>
        </w:rPr>
        <w:t xml:space="preserve"> – 8</w:t>
      </w:r>
      <w:hyperlink w:anchor="P596" w:history="1">
        <w:r w:rsidRPr="000D3FCE">
          <w:rPr>
            <w:rFonts w:ascii="Times New Roman" w:hAnsi="Times New Roman" w:cs="Times New Roman"/>
            <w:sz w:val="24"/>
            <w:szCs w:val="24"/>
          </w:rPr>
          <w:t xml:space="preserve"> графы 2</w:t>
        </w:r>
      </w:hyperlink>
      <w:r w:rsidRPr="000D3FCE">
        <w:rPr>
          <w:rFonts w:ascii="Times New Roman" w:hAnsi="Times New Roman" w:cs="Times New Roman"/>
          <w:sz w:val="24"/>
          <w:szCs w:val="24"/>
        </w:rPr>
        <w:t xml:space="preserve"> Перечня, – на сумму не исполненного на конец отчетного финансового года</w:t>
      </w:r>
      <w:proofErr w:type="gramEnd"/>
      <w:r w:rsidRPr="000D3FCE">
        <w:rPr>
          <w:rFonts w:ascii="Times New Roman" w:hAnsi="Times New Roman" w:cs="Times New Roman"/>
          <w:sz w:val="24"/>
          <w:szCs w:val="24"/>
        </w:rPr>
        <w:t xml:space="preserve"> бюджетного обязательства и сумму, предусмотренную на плановый период (при наличии).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16. </w:t>
      </w:r>
      <w:proofErr w:type="gramStart"/>
      <w:r w:rsidRPr="000D3FCE">
        <w:rPr>
          <w:rFonts w:ascii="Times New Roman" w:hAnsi="Times New Roman" w:cs="Times New Roman"/>
          <w:sz w:val="24"/>
          <w:szCs w:val="24"/>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0D3FCE">
        <w:rPr>
          <w:rFonts w:ascii="Times New Roman" w:hAnsi="Times New Roman" w:cs="Times New Roman"/>
          <w:sz w:val="24"/>
          <w:szCs w:val="24"/>
        </w:rPr>
        <w:t xml:space="preserve"> соответствующих неисполненных бюджетных обязательств.</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III. Учет бюджетных обязательств по </w:t>
      </w:r>
      <w:proofErr w:type="gramStart"/>
      <w:r w:rsidRPr="000D3FCE">
        <w:rPr>
          <w:rFonts w:ascii="Times New Roman" w:hAnsi="Times New Roman" w:cs="Times New Roman"/>
          <w:sz w:val="24"/>
          <w:szCs w:val="24"/>
        </w:rPr>
        <w:t>исполнительным</w:t>
      </w:r>
      <w:proofErr w:type="gramEnd"/>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документам, решениям налоговых органов</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17. </w:t>
      </w:r>
      <w:proofErr w:type="gramStart"/>
      <w:r w:rsidRPr="000D3FCE">
        <w:rPr>
          <w:rFonts w:ascii="Times New Roman" w:hAnsi="Times New Roman" w:cs="Times New Roman"/>
          <w:sz w:val="24"/>
          <w:szCs w:val="24"/>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18. </w:t>
      </w:r>
      <w:proofErr w:type="gramStart"/>
      <w:r w:rsidRPr="000D3FCE">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0D3FCE">
        <w:rPr>
          <w:rFonts w:ascii="Times New Roman" w:hAnsi="Times New Roman" w:cs="Times New Roman"/>
          <w:sz w:val="24"/>
          <w:szCs w:val="24"/>
        </w:rPr>
        <w:t xml:space="preserve"> от имени получателя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19.</w:t>
      </w:r>
      <w:r w:rsidRPr="000D3FCE">
        <w:t xml:space="preserve"> </w:t>
      </w:r>
      <w:r w:rsidRPr="000D3FCE">
        <w:rPr>
          <w:rFonts w:ascii="Times New Roman" w:hAnsi="Times New Roman" w:cs="Times New Roman"/>
          <w:sz w:val="24"/>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Pr>
          <w:rFonts w:ascii="Times New Roman" w:hAnsi="Times New Roman" w:cs="Times New Roman"/>
          <w:sz w:val="24"/>
          <w:szCs w:val="24"/>
        </w:rPr>
        <w:t>«</w:t>
      </w:r>
      <w:r w:rsidR="00E964B2">
        <w:rPr>
          <w:rFonts w:ascii="Times New Roman" w:hAnsi="Times New Roman" w:cs="Times New Roman"/>
          <w:sz w:val="24"/>
          <w:szCs w:val="24"/>
        </w:rPr>
        <w:t>Семичан</w:t>
      </w:r>
      <w:r>
        <w:rPr>
          <w:rFonts w:ascii="Times New Roman" w:hAnsi="Times New Roman" w:cs="Times New Roman"/>
          <w:sz w:val="24"/>
          <w:szCs w:val="24"/>
        </w:rPr>
        <w:t>ское сельское поселение»</w:t>
      </w:r>
      <w:r w:rsidRPr="000D3FCE">
        <w:rPr>
          <w:rFonts w:ascii="Times New Roman" w:hAnsi="Times New Roman" w:cs="Times New Roman"/>
          <w:sz w:val="24"/>
          <w:szCs w:val="24"/>
        </w:rPr>
        <w:t xml:space="preserve">, осуществляется Уполномоченным органом автоматически, в сумме принятых к исполнению распоряжений, направленных </w:t>
      </w:r>
      <w:r w:rsidRPr="000D3FCE">
        <w:rPr>
          <w:rFonts w:ascii="Times New Roman" w:hAnsi="Times New Roman"/>
          <w:sz w:val="24"/>
          <w:szCs w:val="24"/>
        </w:rPr>
        <w:t>получателем средств местного бюджета</w:t>
      </w:r>
      <w:r w:rsidRPr="000D3FCE">
        <w:rPr>
          <w:rFonts w:ascii="Times New Roman" w:hAnsi="Times New Roman" w:cs="Times New Roman"/>
          <w:sz w:val="24"/>
          <w:szCs w:val="24"/>
        </w:rPr>
        <w:t>, в соответствии с Порядком санкционирования.</w:t>
      </w:r>
    </w:p>
    <w:p w:rsidR="001D5968" w:rsidRPr="000D3FCE" w:rsidRDefault="001D5968" w:rsidP="001D5968">
      <w:pPr>
        <w:pStyle w:val="ConsPlusNormal"/>
        <w:ind w:firstLine="709"/>
        <w:jc w:val="center"/>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IV. Постановка на учет денежных обязательств</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внесение в них изменений</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20. </w:t>
      </w:r>
      <w:proofErr w:type="gramStart"/>
      <w:r w:rsidRPr="000D3FCE">
        <w:rPr>
          <w:rFonts w:ascii="Times New Roman" w:hAnsi="Times New Roman" w:cs="Times New Roman"/>
          <w:sz w:val="24"/>
          <w:szCs w:val="24"/>
        </w:rPr>
        <w:t xml:space="preserve">Сведения о денежных обязательствах по принятым бюджетным обязательствам </w:t>
      </w:r>
      <w:r w:rsidRPr="000D3FCE">
        <w:rPr>
          <w:rFonts w:ascii="Times New Roman" w:hAnsi="Times New Roman" w:cs="Times New Roman"/>
          <w:sz w:val="24"/>
          <w:szCs w:val="24"/>
        </w:rPr>
        <w:lastRenderedPageBreak/>
        <w:t xml:space="preserve">формируются Уполномоченным органом в срок, установленный для оплаты денежного </w:t>
      </w:r>
      <w:r w:rsidRPr="00332BFA">
        <w:rPr>
          <w:rFonts w:ascii="Times New Roman" w:hAnsi="Times New Roman" w:cs="Times New Roman"/>
          <w:sz w:val="24"/>
          <w:szCs w:val="24"/>
        </w:rPr>
        <w:t xml:space="preserve">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Администрации </w:t>
      </w:r>
      <w:r w:rsidR="00E964B2">
        <w:rPr>
          <w:rFonts w:ascii="Times New Roman" w:hAnsi="Times New Roman" w:cs="Times New Roman"/>
          <w:sz w:val="24"/>
          <w:szCs w:val="24"/>
        </w:rPr>
        <w:t>Семичан</w:t>
      </w:r>
      <w:r w:rsidRPr="00332BFA">
        <w:rPr>
          <w:rFonts w:ascii="Times New Roman" w:hAnsi="Times New Roman" w:cs="Times New Roman"/>
          <w:sz w:val="24"/>
          <w:szCs w:val="24"/>
        </w:rPr>
        <w:t xml:space="preserve">ского сельского поселения (далее соответственно – порядок санкционирования), за исключением случаев, указанных в </w:t>
      </w:r>
      <w:hyperlink w:anchor="P151" w:history="1">
        <w:r w:rsidRPr="00332BFA">
          <w:rPr>
            <w:rFonts w:ascii="Times New Roman" w:hAnsi="Times New Roman" w:cs="Times New Roman"/>
            <w:sz w:val="24"/>
            <w:szCs w:val="24"/>
          </w:rPr>
          <w:t>абзацах третьем</w:t>
        </w:r>
      </w:hyperlink>
      <w:r w:rsidRPr="00332BFA">
        <w:rPr>
          <w:rFonts w:ascii="Times New Roman" w:hAnsi="Times New Roman" w:cs="Times New Roman"/>
          <w:sz w:val="24"/>
          <w:szCs w:val="24"/>
        </w:rPr>
        <w:t xml:space="preserve"> – шестом  настоящего пункта.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исполнения денежного обязательства неоднократно</w:t>
      </w:r>
      <w:r w:rsidRPr="000D3FCE">
        <w:rPr>
          <w:sz w:val="24"/>
          <w:szCs w:val="24"/>
        </w:rPr>
        <w:t xml:space="preserve"> </w:t>
      </w:r>
      <w:r w:rsidRPr="000D3FCE">
        <w:rPr>
          <w:rFonts w:ascii="Times New Roman" w:eastAsia="Times New Roman" w:hAnsi="Times New Roman"/>
          <w:sz w:val="24"/>
          <w:szCs w:val="24"/>
          <w:lang w:eastAsia="ru-RU"/>
        </w:rPr>
        <w:t>(в том числе с учетом ранее произведенных платежей, требующих подтверждения);</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proofErr w:type="gramStart"/>
      <w:r w:rsidRPr="000D3FCE">
        <w:rPr>
          <w:rFonts w:ascii="Times New Roman" w:eastAsia="Times New Roman" w:hAnsi="Times New Roman"/>
          <w:sz w:val="24"/>
          <w:szCs w:val="24"/>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0D3FCE">
        <w:rPr>
          <w:rFonts w:ascii="Times New Roman" w:eastAsia="Times New Roman" w:hAnsi="Times New Roman"/>
          <w:sz w:val="24"/>
          <w:szCs w:val="24"/>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Default="001D5968" w:rsidP="001D5968">
      <w:pPr>
        <w:pStyle w:val="ConsPlusNormal"/>
        <w:ind w:firstLine="709"/>
        <w:jc w:val="both"/>
        <w:rPr>
          <w:rFonts w:ascii="Times New Roman" w:hAnsi="Times New Roman"/>
          <w:sz w:val="24"/>
          <w:szCs w:val="24"/>
        </w:rPr>
      </w:pPr>
      <w:proofErr w:type="gramStart"/>
      <w:r w:rsidRPr="000D3FCE">
        <w:rPr>
          <w:rFonts w:ascii="Times New Roman" w:hAnsi="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B424B5" w:rsidRPr="00B424B5" w:rsidRDefault="00B424B5" w:rsidP="001D5968">
      <w:pPr>
        <w:pStyle w:val="ConsPlusNormal"/>
        <w:ind w:firstLine="709"/>
        <w:jc w:val="both"/>
        <w:rPr>
          <w:rFonts w:ascii="Times New Roman" w:hAnsi="Times New Roman"/>
          <w:sz w:val="24"/>
          <w:szCs w:val="24"/>
        </w:rPr>
      </w:pPr>
      <w:r>
        <w:rPr>
          <w:rFonts w:ascii="Times New Roman" w:hAnsi="Times New Roman"/>
          <w:sz w:val="24"/>
          <w:szCs w:val="24"/>
        </w:rPr>
        <w:t xml:space="preserve">20.1 </w:t>
      </w:r>
      <w:r w:rsidRPr="00B424B5">
        <w:rPr>
          <w:rFonts w:ascii="Times New Roman" w:hAnsi="Times New Roman" w:cs="Times New Roman"/>
          <w:sz w:val="24"/>
          <w:szCs w:val="24"/>
        </w:rPr>
        <w:t>Возможна постановка на учет денежных обязательств в автоматическом режиме в суммах, принятых к исполнению Распоряжений о совершении казначейских платежей, за исключением денежных обязательств, возникших на основании бюджетных обязательств, подлежащих включению в реестр контрактов.</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21. </w:t>
      </w:r>
      <w:proofErr w:type="gramStart"/>
      <w:r w:rsidRPr="000D3FCE">
        <w:rPr>
          <w:rFonts w:ascii="Times New Roman" w:hAnsi="Times New Roman"/>
          <w:sz w:val="24"/>
          <w:szCs w:val="24"/>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0D3FCE">
          <w:rPr>
            <w:rFonts w:ascii="Times New Roman" w:hAnsi="Times New Roman"/>
            <w:sz w:val="24"/>
            <w:szCs w:val="24"/>
          </w:rPr>
          <w:t>абзацах третьем</w:t>
        </w:r>
      </w:hyperlink>
      <w:r w:rsidRPr="000D3FCE">
        <w:rPr>
          <w:rFonts w:ascii="Times New Roman" w:hAnsi="Times New Roman"/>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0D3FCE">
        <w:rPr>
          <w:rFonts w:ascii="Times New Roman" w:hAnsi="Times New Roman"/>
          <w:sz w:val="24"/>
          <w:szCs w:val="24"/>
        </w:rPr>
        <w:t xml:space="preserve"> порядок расчетов по такому денежному обязательству не </w:t>
      </w:r>
      <w:proofErr w:type="gramStart"/>
      <w:r w:rsidRPr="000D3FCE">
        <w:rPr>
          <w:rFonts w:ascii="Times New Roman" w:hAnsi="Times New Roman"/>
          <w:sz w:val="24"/>
          <w:szCs w:val="24"/>
        </w:rPr>
        <w:t>предусмотрен</w:t>
      </w:r>
      <w:proofErr w:type="gramEnd"/>
      <w:r w:rsidRPr="000D3FCE">
        <w:rPr>
          <w:rFonts w:ascii="Times New Roman" w:hAnsi="Times New Roman"/>
          <w:sz w:val="24"/>
          <w:szCs w:val="24"/>
        </w:rPr>
        <w:t xml:space="preserve"> законодательством Российской Федерации.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lastRenderedPageBreak/>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0D3FCE">
          <w:rPr>
            <w:rFonts w:ascii="Times New Roman" w:hAnsi="Times New Roman" w:cs="Times New Roman"/>
            <w:sz w:val="24"/>
            <w:szCs w:val="24"/>
          </w:rPr>
          <w:t>приложением № 2</w:t>
        </w:r>
      </w:hyperlink>
      <w:r w:rsidRPr="000D3FCE">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w:t>
      </w:r>
      <w:proofErr w:type="gramStart"/>
      <w:r w:rsidRPr="000D3FCE">
        <w:rPr>
          <w:rFonts w:ascii="Times New Roman" w:eastAsia="Times New Roman" w:hAnsi="Times New Roman"/>
          <w:sz w:val="24"/>
          <w:szCs w:val="24"/>
          <w:lang w:eastAsia="ru-RU"/>
        </w:rPr>
        <w:t>в</w:t>
      </w:r>
      <w:proofErr w:type="gramEnd"/>
      <w:r w:rsidRPr="000D3FCE">
        <w:rPr>
          <w:rFonts w:ascii="Times New Roman" w:eastAsia="Times New Roman" w:hAnsi="Times New Roman"/>
          <w:sz w:val="24"/>
          <w:szCs w:val="24"/>
          <w:lang w:eastAsia="ru-RU"/>
        </w:rPr>
        <w:t xml:space="preserve"> </w:t>
      </w:r>
      <w:proofErr w:type="gramStart"/>
      <w:r w:rsidRPr="000D3FCE">
        <w:rPr>
          <w:rFonts w:ascii="Times New Roman" w:eastAsia="Times New Roman" w:hAnsi="Times New Roman"/>
          <w:sz w:val="24"/>
          <w:szCs w:val="24"/>
          <w:lang w:eastAsia="ru-RU"/>
        </w:rPr>
        <w:t>Уполномоченный</w:t>
      </w:r>
      <w:proofErr w:type="gramEnd"/>
      <w:r w:rsidRPr="000D3FCE">
        <w:rPr>
          <w:rFonts w:ascii="Times New Roman" w:eastAsia="Times New Roman" w:hAnsi="Times New Roman"/>
          <w:sz w:val="24"/>
          <w:szCs w:val="24"/>
          <w:lang w:eastAsia="ru-RU"/>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0D3FCE">
        <w:rPr>
          <w:rFonts w:ascii="Times New Roman" w:eastAsia="Times New Roman" w:hAnsi="Times New Roman"/>
          <w:sz w:val="24"/>
          <w:szCs w:val="24"/>
          <w:lang w:eastAsia="ru-RU"/>
        </w:rPr>
        <w:t>,</w:t>
      </w:r>
      <w:proofErr w:type="gramEnd"/>
      <w:r w:rsidRPr="000D3FCE">
        <w:rPr>
          <w:rFonts w:ascii="Times New Roman" w:eastAsia="Times New Roman" w:hAnsi="Times New Roman"/>
          <w:sz w:val="24"/>
          <w:szCs w:val="24"/>
          <w:lang w:eastAsia="ru-RU"/>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23. </w:t>
      </w:r>
      <w:proofErr w:type="gramStart"/>
      <w:r w:rsidRPr="000D3FCE">
        <w:rPr>
          <w:rFonts w:ascii="Times New Roman" w:hAnsi="Times New Roman" w:cs="Times New Roman"/>
          <w:sz w:val="24"/>
          <w:szCs w:val="24"/>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0D3FCE">
        <w:rPr>
          <w:rFonts w:ascii="Times New Roman" w:hAnsi="Times New Roman"/>
          <w:sz w:val="24"/>
          <w:szCs w:val="24"/>
        </w:rPr>
        <w:t>в день постановки на учет денежного обязательства (внесения изменений в денежное обязательство)</w:t>
      </w:r>
      <w:r w:rsidRPr="000D3FCE">
        <w:rPr>
          <w:rFonts w:ascii="Times New Roman" w:hAnsi="Times New Roman" w:cs="Times New Roman"/>
          <w:sz w:val="24"/>
          <w:szCs w:val="24"/>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приложением № 9 (далее – Извещение о денежном обязательстве).</w:t>
      </w:r>
      <w:proofErr w:type="gramEnd"/>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форме электронного документа, подписанного электронной подписью </w:t>
      </w:r>
      <w:r w:rsidRPr="000D3FCE">
        <w:rPr>
          <w:rFonts w:ascii="Times New Roman" w:hAnsi="Times New Roman" w:cs="Times New Roman"/>
          <w:sz w:val="24"/>
          <w:szCs w:val="24"/>
        </w:rPr>
        <w:lastRenderedPageBreak/>
        <w:t>уполномоченного лица Уполномоченного органа, – в отношении Сведений о денежном обязательстве, представленных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 по 19 разряд – учетный номер соответствующего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20 по 25 разряд – порядковый номер денежного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0D3FCE">
          <w:rPr>
            <w:rFonts w:ascii="Times New Roman" w:hAnsi="Times New Roman" w:cs="Times New Roman"/>
            <w:sz w:val="24"/>
            <w:szCs w:val="24"/>
          </w:rPr>
          <w:t>абзаце первом пункта 22</w:t>
        </w:r>
      </w:hyperlink>
      <w:r w:rsidRPr="000D3FCE">
        <w:rPr>
          <w:rFonts w:ascii="Times New Roman" w:hAnsi="Times New Roman" w:cs="Times New Roman"/>
          <w:sz w:val="24"/>
          <w:szCs w:val="24"/>
        </w:rPr>
        <w:t xml:space="preserve">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1D5968" w:rsidRPr="000D3FCE" w:rsidRDefault="001D5968" w:rsidP="001D5968">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D3FCE">
        <w:rPr>
          <w:rFonts w:ascii="Times New Roman" w:hAnsi="Times New Roman"/>
          <w:sz w:val="24"/>
          <w:szCs w:val="24"/>
        </w:rPr>
        <w:t xml:space="preserve">25. </w:t>
      </w:r>
      <w:r w:rsidRPr="000D3FCE">
        <w:rPr>
          <w:rFonts w:ascii="Times New Roman" w:eastAsia="Times New Roman" w:hAnsi="Times New Roman"/>
          <w:sz w:val="24"/>
          <w:szCs w:val="24"/>
          <w:lang w:eastAsia="ru-RU"/>
        </w:rPr>
        <w:t xml:space="preserve">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0D3FCE">
        <w:rPr>
          <w:rFonts w:ascii="Times New Roman" w:eastAsia="Times New Roman" w:hAnsi="Times New Roman"/>
          <w:sz w:val="24"/>
          <w:szCs w:val="24"/>
          <w:lang w:eastAsia="ru-RU"/>
        </w:rPr>
        <w:t>пределах</w:t>
      </w:r>
      <w:proofErr w:type="gramEnd"/>
      <w:r w:rsidRPr="000D3FCE">
        <w:rPr>
          <w:rFonts w:ascii="Times New Roman" w:eastAsia="Times New Roman" w:hAnsi="Times New Roman"/>
          <w:sz w:val="24"/>
          <w:szCs w:val="24"/>
          <w:lang w:eastAsia="ru-RU"/>
        </w:rPr>
        <w:t xml:space="preserve"> доведенных до получателя средств местного бюджета лимитов бюджетных обязательств.</w:t>
      </w:r>
    </w:p>
    <w:p w:rsidR="001D5968" w:rsidRPr="000D3FCE" w:rsidRDefault="001D5968" w:rsidP="001D59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Оплата денежного обязательства по публичным нормативным обязательствам может осуществляться в </w:t>
      </w:r>
      <w:proofErr w:type="gramStart"/>
      <w:r w:rsidRPr="000D3FCE">
        <w:rPr>
          <w:rFonts w:ascii="Times New Roman" w:eastAsia="Times New Roman" w:hAnsi="Times New Roman"/>
          <w:sz w:val="24"/>
          <w:szCs w:val="24"/>
          <w:lang w:eastAsia="ru-RU"/>
        </w:rPr>
        <w:t>пределах</w:t>
      </w:r>
      <w:proofErr w:type="gramEnd"/>
      <w:r w:rsidRPr="000D3FCE">
        <w:rPr>
          <w:rFonts w:ascii="Times New Roman" w:eastAsia="Times New Roman" w:hAnsi="Times New Roman"/>
          <w:sz w:val="24"/>
          <w:szCs w:val="24"/>
          <w:lang w:eastAsia="ru-RU"/>
        </w:rPr>
        <w:t xml:space="preserve"> доведенных до получателя средств местного бюджета бюджетных ассигнований.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26. </w:t>
      </w:r>
      <w:proofErr w:type="gramStart"/>
      <w:r w:rsidRPr="000D3FCE">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0D3FCE">
          <w:rPr>
            <w:rFonts w:ascii="Times New Roman" w:hAnsi="Times New Roman" w:cs="Times New Roman"/>
            <w:sz w:val="24"/>
            <w:szCs w:val="24"/>
          </w:rPr>
          <w:t>пункте 1</w:t>
        </w:r>
      </w:hyperlink>
      <w:r w:rsidRPr="000D3FCE">
        <w:rPr>
          <w:rFonts w:ascii="Times New Roman" w:hAnsi="Times New Roman" w:cs="Times New Roman"/>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w:t>
      </w:r>
      <w:r w:rsidRPr="000D3FCE">
        <w:rPr>
          <w:rFonts w:ascii="Times New Roman" w:hAnsi="Times New Roman" w:cs="Times New Roman"/>
          <w:sz w:val="24"/>
          <w:szCs w:val="24"/>
        </w:rPr>
        <w:lastRenderedPageBreak/>
        <w:t xml:space="preserve">(недействующими),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0D3FCE">
          <w:rPr>
            <w:rFonts w:ascii="Times New Roman" w:hAnsi="Times New Roman" w:cs="Times New Roman"/>
            <w:sz w:val="24"/>
            <w:szCs w:val="24"/>
          </w:rPr>
          <w:t>пунктом 1</w:t>
        </w:r>
      </w:hyperlink>
      <w:r w:rsidRPr="000D3FCE">
        <w:rPr>
          <w:rFonts w:ascii="Times New Roman" w:hAnsi="Times New Roman" w:cs="Times New Roman"/>
          <w:sz w:val="24"/>
          <w:szCs w:val="24"/>
        </w:rPr>
        <w:t>5 настоящего Порядка.</w:t>
      </w:r>
    </w:p>
    <w:p w:rsidR="001D5968" w:rsidRPr="000D3FCE" w:rsidRDefault="001D5968" w:rsidP="001D5968">
      <w:pPr>
        <w:pStyle w:val="ConsPlusNormal"/>
        <w:ind w:firstLine="709"/>
        <w:jc w:val="both"/>
        <w:rPr>
          <w:rFonts w:ascii="Times New Roman" w:hAnsi="Times New Roman"/>
          <w:sz w:val="24"/>
          <w:szCs w:val="24"/>
        </w:rPr>
      </w:pP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V. Представление информации о </w:t>
      </w:r>
      <w:proofErr w:type="gramStart"/>
      <w:r w:rsidRPr="000D3FCE">
        <w:rPr>
          <w:rFonts w:ascii="Times New Roman" w:hAnsi="Times New Roman" w:cs="Times New Roman"/>
          <w:sz w:val="24"/>
          <w:szCs w:val="24"/>
        </w:rPr>
        <w:t>бюджетных</w:t>
      </w:r>
      <w:proofErr w:type="gramEnd"/>
      <w:r w:rsidRPr="000D3FCE">
        <w:rPr>
          <w:rFonts w:ascii="Times New Roman" w:hAnsi="Times New Roman" w:cs="Times New Roman"/>
          <w:sz w:val="24"/>
          <w:szCs w:val="24"/>
        </w:rPr>
        <w:t xml:space="preserve"> и денежных</w:t>
      </w:r>
    </w:p>
    <w:p w:rsidR="001D5968" w:rsidRPr="000D3FCE" w:rsidRDefault="001D5968" w:rsidP="001D5968">
      <w:pPr>
        <w:pStyle w:val="ConsPlusTitle"/>
        <w:jc w:val="center"/>
        <w:rPr>
          <w:rFonts w:ascii="Times New Roman" w:hAnsi="Times New Roman" w:cs="Times New Roman"/>
          <w:sz w:val="24"/>
          <w:szCs w:val="24"/>
        </w:rPr>
      </w:pPr>
      <w:proofErr w:type="gramStart"/>
      <w:r w:rsidRPr="000D3FCE">
        <w:rPr>
          <w:rFonts w:ascii="Times New Roman" w:hAnsi="Times New Roman" w:cs="Times New Roman"/>
          <w:sz w:val="24"/>
          <w:szCs w:val="24"/>
        </w:rPr>
        <w:t>обязательствах</w:t>
      </w:r>
      <w:proofErr w:type="gramEnd"/>
      <w:r w:rsidRPr="000D3FCE">
        <w:rPr>
          <w:rFonts w:ascii="Times New Roman" w:hAnsi="Times New Roman" w:cs="Times New Roman"/>
          <w:sz w:val="24"/>
          <w:szCs w:val="24"/>
        </w:rPr>
        <w:t>, учтенных в Уполномоченном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28. Информация о бюджетных и денежных обязательствах предоставляется: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0D3FCE">
          <w:rPr>
            <w:rFonts w:ascii="Times New Roman" w:hAnsi="Times New Roman" w:cs="Times New Roman"/>
            <w:sz w:val="24"/>
            <w:szCs w:val="24"/>
          </w:rPr>
          <w:t xml:space="preserve">пунктом </w:t>
        </w:r>
      </w:hyperlink>
      <w:r w:rsidRPr="000D3FCE">
        <w:rPr>
          <w:rFonts w:ascii="Times New Roman" w:hAnsi="Times New Roman" w:cs="Times New Roman"/>
          <w:sz w:val="24"/>
          <w:szCs w:val="24"/>
        </w:rPr>
        <w:t>30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0D3FCE">
          <w:rPr>
            <w:rFonts w:ascii="Times New Roman" w:hAnsi="Times New Roman" w:cs="Times New Roman"/>
            <w:sz w:val="24"/>
            <w:szCs w:val="24"/>
          </w:rPr>
          <w:t xml:space="preserve">пунктом </w:t>
        </w:r>
      </w:hyperlink>
      <w:r w:rsidRPr="000D3FCE">
        <w:rPr>
          <w:rFonts w:ascii="Times New Roman" w:hAnsi="Times New Roman" w:cs="Times New Roman"/>
          <w:sz w:val="24"/>
          <w:szCs w:val="24"/>
        </w:rPr>
        <w:t xml:space="preserve">30 настоящего Порядка, по запросам Финансового органа муниципального образования </w:t>
      </w:r>
      <w:r>
        <w:rPr>
          <w:rFonts w:ascii="Times New Roman" w:hAnsi="Times New Roman" w:cs="Times New Roman"/>
          <w:sz w:val="24"/>
          <w:szCs w:val="24"/>
        </w:rPr>
        <w:t>«</w:t>
      </w:r>
      <w:r w:rsidR="009E6795">
        <w:rPr>
          <w:rFonts w:ascii="Times New Roman" w:hAnsi="Times New Roman" w:cs="Times New Roman"/>
          <w:sz w:val="24"/>
          <w:szCs w:val="24"/>
        </w:rPr>
        <w:t>Семичан</w:t>
      </w:r>
      <w:r>
        <w:rPr>
          <w:rFonts w:ascii="Times New Roman" w:hAnsi="Times New Roman" w:cs="Times New Roman"/>
          <w:sz w:val="24"/>
          <w:szCs w:val="24"/>
        </w:rPr>
        <w:t>ское сельское поселение» Дубовского района</w:t>
      </w:r>
      <w:r w:rsidRPr="000D3FCE">
        <w:rPr>
          <w:rFonts w:ascii="Times New Roman" w:hAnsi="Times New Roman" w:cs="Times New Roman"/>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0D3FCE">
          <w:rPr>
            <w:rFonts w:ascii="Times New Roman" w:hAnsi="Times New Roman" w:cs="Times New Roman"/>
            <w:sz w:val="24"/>
            <w:szCs w:val="24"/>
          </w:rPr>
          <w:t>пункта 2</w:t>
        </w:r>
      </w:hyperlink>
      <w:r w:rsidRPr="000D3FCE">
        <w:rPr>
          <w:rFonts w:ascii="Times New Roman" w:hAnsi="Times New Roman" w:cs="Times New Roman"/>
          <w:sz w:val="24"/>
          <w:szCs w:val="24"/>
        </w:rPr>
        <w:t>9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29. Информация о бюджетных и денежных обязательствах предоставляется: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Финансовому органу – по всем бюджетным и денежным обязательствам;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w:t>
      </w:r>
      <w:r>
        <w:rPr>
          <w:rFonts w:ascii="Times New Roman" w:hAnsi="Times New Roman" w:cs="Times New Roman"/>
          <w:sz w:val="24"/>
          <w:szCs w:val="24"/>
        </w:rPr>
        <w:t>чателя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30. Информация о бюджетных и денежных обязательствах предоставляется в соответствии со следующими положениями:</w:t>
      </w:r>
    </w:p>
    <w:p w:rsidR="001D5968" w:rsidRPr="00EA3239" w:rsidRDefault="001D5968" w:rsidP="001D5968">
      <w:pPr>
        <w:pStyle w:val="ConsPlusNormal"/>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1) по запросу Финансового органа либо органа власти муниципального образования «</w:t>
      </w:r>
      <w:r w:rsidR="009E6795">
        <w:rPr>
          <w:rFonts w:ascii="Times New Roman" w:hAnsi="Times New Roman" w:cs="Times New Roman"/>
          <w:sz w:val="24"/>
          <w:szCs w:val="24"/>
        </w:rPr>
        <w:t>Семичан</w:t>
      </w:r>
      <w:r w:rsidRPr="00EA3239">
        <w:rPr>
          <w:rFonts w:ascii="Times New Roman" w:hAnsi="Times New Roman" w:cs="Times New Roman"/>
          <w:sz w:val="24"/>
          <w:szCs w:val="24"/>
        </w:rPr>
        <w:t>ское сельское поселение»,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1D5968" w:rsidRPr="00EA3239" w:rsidRDefault="001D5968" w:rsidP="001D5968">
      <w:pPr>
        <w:pStyle w:val="ConsPlusNonformat"/>
        <w:tabs>
          <w:tab w:val="left" w:pos="709"/>
        </w:tabs>
        <w:ind w:firstLine="709"/>
        <w:jc w:val="both"/>
        <w:rPr>
          <w:rFonts w:ascii="Times New Roman" w:hAnsi="Times New Roman" w:cs="Times New Roman"/>
          <w:sz w:val="24"/>
          <w:szCs w:val="24"/>
        </w:rPr>
      </w:pPr>
      <w:r w:rsidRPr="00EA3239">
        <w:rPr>
          <w:rFonts w:ascii="Times New Roman" w:hAnsi="Times New Roman" w:cs="Times New Roman"/>
          <w:sz w:val="24"/>
          <w:szCs w:val="24"/>
        </w:rPr>
        <w:t>а) информацию о принятых на учет бюджетных обязательствах, 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1D5968" w:rsidRPr="00EA3239" w:rsidRDefault="001D5968" w:rsidP="001D5968">
      <w:pPr>
        <w:pStyle w:val="ConsPlusNonformat"/>
        <w:ind w:firstLine="708"/>
        <w:jc w:val="both"/>
        <w:rPr>
          <w:rFonts w:ascii="Times New Roman" w:hAnsi="Times New Roman" w:cs="Times New Roman"/>
          <w:sz w:val="24"/>
          <w:szCs w:val="24"/>
        </w:rPr>
      </w:pPr>
      <w:r w:rsidRPr="00EA3239">
        <w:rPr>
          <w:rFonts w:ascii="Times New Roman" w:hAnsi="Times New Roman" w:cs="Times New Roman"/>
          <w:sz w:val="24"/>
          <w:szCs w:val="24"/>
        </w:rPr>
        <w:t xml:space="preserve">б) информацию об исполнении бюджетных обязательств, </w:t>
      </w:r>
      <w:hyperlink w:anchor="P945" w:history="1">
        <w:r w:rsidRPr="00EA3239">
          <w:rPr>
            <w:rFonts w:ascii="Times New Roman" w:hAnsi="Times New Roman" w:cs="Times New Roman"/>
            <w:sz w:val="24"/>
            <w:szCs w:val="24"/>
          </w:rPr>
          <w:t>реквизиты</w:t>
        </w:r>
      </w:hyperlink>
      <w:r w:rsidRPr="00EA3239">
        <w:rPr>
          <w:rFonts w:ascii="Times New Roman" w:hAnsi="Times New Roman" w:cs="Times New Roman"/>
          <w:sz w:val="24"/>
          <w:szCs w:val="24"/>
        </w:rPr>
        <w:b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1D5968" w:rsidRPr="00EA3239" w:rsidRDefault="001D5968" w:rsidP="001D5968">
      <w:pPr>
        <w:pStyle w:val="ConsPlusNormal"/>
        <w:tabs>
          <w:tab w:val="left" w:pos="709"/>
        </w:tabs>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 xml:space="preserve">2) по запросу главного распорядителя бюджетных средств местного бюджета Уполномоченным органом по </w:t>
      </w:r>
      <w:r w:rsidR="009E6795">
        <w:rPr>
          <w:rFonts w:ascii="Times New Roman" w:hAnsi="Times New Roman" w:cs="Times New Roman"/>
          <w:sz w:val="24"/>
          <w:szCs w:val="24"/>
        </w:rPr>
        <w:t>Семичан</w:t>
      </w:r>
      <w:r w:rsidRPr="00EA3239">
        <w:rPr>
          <w:rFonts w:ascii="Times New Roman" w:hAnsi="Times New Roman" w:cs="Times New Roman"/>
          <w:sz w:val="24"/>
          <w:szCs w:val="24"/>
        </w:rPr>
        <w:t>скому сельскому поселению представляет с указанными в запросе детализацией и группировкой показателей:</w:t>
      </w:r>
      <w:proofErr w:type="gramEnd"/>
    </w:p>
    <w:p w:rsidR="001D5968" w:rsidRPr="00EA3239" w:rsidRDefault="001D5968" w:rsidP="001D5968">
      <w:pPr>
        <w:pStyle w:val="ConsPlusNormal"/>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1D5968" w:rsidRPr="000D3FCE" w:rsidRDefault="001D5968" w:rsidP="001D5968">
      <w:pPr>
        <w:pStyle w:val="ConsPlusNonformat"/>
        <w:tabs>
          <w:tab w:val="left" w:pos="567"/>
          <w:tab w:val="left" w:pos="709"/>
        </w:tabs>
        <w:jc w:val="both"/>
        <w:rPr>
          <w:rFonts w:ascii="Times New Roman" w:hAnsi="Times New Roman" w:cs="Times New Roman"/>
          <w:sz w:val="24"/>
          <w:szCs w:val="24"/>
        </w:rPr>
      </w:pPr>
      <w:r w:rsidRPr="00EA3239">
        <w:rPr>
          <w:rFonts w:ascii="Times New Roman" w:hAnsi="Times New Roman" w:cs="Times New Roman"/>
          <w:sz w:val="24"/>
          <w:szCs w:val="24"/>
        </w:rPr>
        <w:tab/>
        <w:t xml:space="preserve"> 3) получателю средств местного бюджета ежемесячно </w:t>
      </w:r>
      <w:proofErr w:type="gramStart"/>
      <w:r w:rsidRPr="00EA3239">
        <w:rPr>
          <w:rFonts w:ascii="Times New Roman" w:hAnsi="Times New Roman" w:cs="Times New Roman"/>
          <w:sz w:val="24"/>
          <w:szCs w:val="24"/>
        </w:rPr>
        <w:t>предоставляет справку</w:t>
      </w:r>
      <w:proofErr w:type="gramEnd"/>
      <w:r w:rsidRPr="00EA3239">
        <w:rPr>
          <w:rFonts w:ascii="Times New Roman" w:hAnsi="Times New Roman" w:cs="Times New Roman"/>
          <w:sz w:val="24"/>
          <w:szCs w:val="24"/>
        </w:rPr>
        <w:t xml:space="preserve"> об исполнении принятых на учет</w:t>
      </w:r>
      <w:r w:rsidRPr="00EA3239">
        <w:rPr>
          <w:rFonts w:ascii="Times New Roman" w:hAnsi="Times New Roman" w:cs="Times New Roman"/>
          <w:sz w:val="24"/>
          <w:szCs w:val="24"/>
        </w:rPr>
        <w:br/>
        <w:t xml:space="preserve">бюджетных обязательств (далее – Справка об исполнении обязательств), </w:t>
      </w:r>
      <w:hyperlink w:anchor="P782" w:history="1">
        <w:r w:rsidRPr="00EA3239">
          <w:rPr>
            <w:rFonts w:ascii="Times New Roman" w:hAnsi="Times New Roman" w:cs="Times New Roman"/>
            <w:sz w:val="24"/>
            <w:szCs w:val="24"/>
          </w:rPr>
          <w:t>реквизиты</w:t>
        </w:r>
      </w:hyperlink>
      <w:r w:rsidRPr="00EA3239">
        <w:rPr>
          <w:rFonts w:ascii="Times New Roman" w:hAnsi="Times New Roman" w:cs="Times New Roman"/>
          <w:sz w:val="24"/>
          <w:szCs w:val="24"/>
        </w:rPr>
        <w:t xml:space="preserve"> которой установлены приложением № 4 к настоящему Порядку.</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w:t>
      </w:r>
      <w:r w:rsidRPr="000D3FCE">
        <w:rPr>
          <w:rFonts w:ascii="Times New Roman" w:hAnsi="Times New Roman" w:cs="Times New Roman"/>
          <w:sz w:val="24"/>
          <w:szCs w:val="24"/>
        </w:rPr>
        <w:lastRenderedPageBreak/>
        <w:t>Уполномоченном органе на основании Сведений о бюджетном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которой установлены приложением № 7 к настоящему Порядку (далее – Справка о неисполненных бюджетных обязательствах).</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0D3FCE">
        <w:rPr>
          <w:rFonts w:ascii="Times New Roman" w:hAnsi="Times New Roman" w:cs="Times New Roman"/>
          <w:sz w:val="24"/>
          <w:szCs w:val="24"/>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1D5968" w:rsidRPr="000D3FCE" w:rsidDel="001E7838" w:rsidRDefault="001D5968" w:rsidP="001D5968">
      <w:pPr>
        <w:spacing w:after="0" w:line="240" w:lineRule="auto"/>
        <w:rPr>
          <w:del w:id="4" w:author="Лазарева Дарья Сергеевна" w:date="2023-07-17T10:22:00Z"/>
          <w:rFonts w:ascii="Times New Roman" w:eastAsia="Times New Roman" w:hAnsi="Times New Roman"/>
          <w:sz w:val="24"/>
          <w:szCs w:val="24"/>
          <w:lang w:eastAsia="ru-RU"/>
        </w:rPr>
        <w:sectPr w:rsidR="001D5968" w:rsidRPr="000D3FCE" w:rsidDel="001E7838" w:rsidSect="00CF3DB0">
          <w:headerReference w:type="default" r:id="rId27"/>
          <w:pgSz w:w="11906" w:h="16838"/>
          <w:pgMar w:top="1134" w:right="851" w:bottom="1134" w:left="1701" w:header="284" w:footer="851"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1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бюджетном обязательстве</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1D5968" w:rsidRPr="000D3FCE" w:rsidTr="00CF3DB0">
        <w:tc>
          <w:tcPr>
            <w:tcW w:w="9071" w:type="dxa"/>
            <w:gridSpan w:val="2"/>
            <w:tcBorders>
              <w:top w:val="nil"/>
              <w:left w:val="nil"/>
              <w:bottom w:val="nil"/>
              <w:right w:val="nil"/>
            </w:tcBorders>
          </w:tcPr>
          <w:p w:rsidR="001D5968" w:rsidRPr="000D3FCE" w:rsidRDefault="001D5968" w:rsidP="00CF3DB0">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645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645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9E6795" w:rsidRDefault="001D5968" w:rsidP="009E6795">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бюджетном обязательстве</w:t>
            </w:r>
          </w:p>
          <w:p w:rsidR="001D5968" w:rsidRPr="000D3FCE" w:rsidRDefault="001D5968" w:rsidP="009E6795">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0D3FCE">
              <w:rPr>
                <w:rFonts w:ascii="Times New Roman" w:hAnsi="Times New Roman" w:cs="Times New Roman"/>
                <w:sz w:val="24"/>
                <w:szCs w:val="24"/>
              </w:rPr>
              <w:t xml:space="preserve"> присваивается автоматически в информационных системах Федерального казначейства.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Учетный номер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Дата формирования Сведений о бюджетном обязательстве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0D3FCE">
              <w:rPr>
                <w:rFonts w:ascii="Times New Roman" w:hAnsi="Times New Roman" w:cs="Times New Roman"/>
                <w:sz w:val="24"/>
                <w:szCs w:val="24"/>
              </w:rPr>
              <w:t xml:space="preserve"> формируется автоматически после подписания документа электронной подписью.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Тип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типа бюджетного обязательства, исходя из следующего: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 – закупка, если бюджетное обязательство связано с </w:t>
            </w:r>
            <w:r w:rsidRPr="000D3FCE">
              <w:rPr>
                <w:rFonts w:ascii="Times New Roman" w:hAnsi="Times New Roman" w:cs="Times New Roman"/>
                <w:sz w:val="24"/>
                <w:szCs w:val="24"/>
              </w:rPr>
              <w:lastRenderedPageBreak/>
              <w:t>закупкой товаров, работ, услуг в текущем финансовом году;</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 Информация о получателе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Получатель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Наименование бюджета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5.3. Код </w:t>
            </w:r>
            <w:hyperlink r:id="rId28" w:history="1">
              <w:r w:rsidRPr="000D3FCE">
                <w:rPr>
                  <w:rFonts w:ascii="Times New Roman" w:hAnsi="Times New Roman" w:cs="Times New Roman"/>
                  <w:sz w:val="24"/>
                  <w:szCs w:val="24"/>
                </w:rPr>
                <w:t>ОКТМО</w:t>
              </w:r>
            </w:hyperlink>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29"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5.4. Финансовый орган</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5.5. Код по ОКПО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5.6. Код получателя бюджетных средств по Сводному реестру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5.7. Наименование главного распорядителя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5.8. Глава по БК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5.9. Наименование органа Федерального казначейства</w:t>
            </w:r>
            <w:r w:rsidRPr="000D3FCE" w:rsidDel="00C91741">
              <w:rPr>
                <w:rFonts w:ascii="Times New Roman" w:hAnsi="Times New Roman" w:cs="Times New Roman"/>
                <w:sz w:val="24"/>
                <w:szCs w:val="24"/>
              </w:rPr>
              <w:t xml:space="preserve"> </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5.10. Код органа Федерального казначейства</w:t>
            </w:r>
            <w:r w:rsidRPr="000D3FCE" w:rsidDel="00C91741">
              <w:rPr>
                <w:rFonts w:ascii="Times New Roman" w:hAnsi="Times New Roman" w:cs="Times New Roman"/>
                <w:sz w:val="24"/>
                <w:szCs w:val="24"/>
              </w:rPr>
              <w:t xml:space="preserve"> </w:t>
            </w:r>
            <w:r w:rsidRPr="000D3FCE">
              <w:rPr>
                <w:rFonts w:ascii="Times New Roman" w:hAnsi="Times New Roman" w:cs="Times New Roman"/>
                <w:sz w:val="24"/>
                <w:szCs w:val="24"/>
              </w:rPr>
              <w:t>(далее – КОФК)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5.11. Номер лицевого счета получателя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Вид документа–основания</w:t>
            </w:r>
          </w:p>
          <w:p w:rsidR="001D5968" w:rsidRPr="000D3FCE" w:rsidRDefault="001D5968" w:rsidP="00CF3DB0">
            <w:pPr>
              <w:pStyle w:val="ConsPlusNormal"/>
              <w:jc w:val="both"/>
              <w:rPr>
                <w:rFonts w:ascii="Times New Roman" w:hAnsi="Times New Roman" w:cs="Times New Roman"/>
                <w:sz w:val="24"/>
                <w:szCs w:val="24"/>
              </w:rPr>
            </w:pP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один из следующих видов документов: «контракт», «договор»,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 xml:space="preserve">нормативный правовой акт», «исполнительный документ», «решение налогового органа», «извещение об осуществлении закупки», </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приглашение принять участие в определении поставщика (подрядчика, исполнителя)», «иное основание»</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Наименование нормативного правового акта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документа–основания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6.4. Дата документа–основания</w:t>
            </w:r>
          </w:p>
        </w:tc>
        <w:tc>
          <w:tcPr>
            <w:tcW w:w="6457"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Срок исполнения</w:t>
            </w:r>
          </w:p>
        </w:tc>
        <w:tc>
          <w:tcPr>
            <w:tcW w:w="6457" w:type="dxa"/>
            <w:tcBorders>
              <w:top w:val="single" w:sz="4" w:space="0" w:color="auto"/>
              <w:bottom w:val="single" w:sz="4" w:space="0" w:color="auto"/>
            </w:tcBorders>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6.6. Предмет по документу–основанию</w:t>
            </w:r>
          </w:p>
        </w:tc>
        <w:tc>
          <w:tcPr>
            <w:tcW w:w="6457"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предмет по документу–основанию.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0D3FCE">
              <w:rPr>
                <w:rFonts w:ascii="Times New Roman" w:hAnsi="Times New Roman" w:cs="Times New Roman"/>
                <w:sz w:val="24"/>
                <w:szCs w:val="24"/>
              </w:rPr>
              <w:t>ые</w:t>
            </w:r>
            <w:proofErr w:type="spellEnd"/>
            <w:r w:rsidRPr="000D3FCE">
              <w:rPr>
                <w:rFonts w:ascii="Times New Roman" w:hAnsi="Times New Roman" w:cs="Times New Roman"/>
                <w:sz w:val="24"/>
                <w:szCs w:val="24"/>
              </w:rPr>
              <w:t>) в контракте (договоре),</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или "нормативный правовой акт"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цели(ей) предоставления, целевого направления, направления(</w:t>
            </w:r>
            <w:proofErr w:type="spellStart"/>
            <w:r w:rsidRPr="000D3FCE">
              <w:rPr>
                <w:rFonts w:ascii="Times New Roman" w:hAnsi="Times New Roman" w:cs="Times New Roman"/>
                <w:sz w:val="24"/>
                <w:szCs w:val="24"/>
              </w:rPr>
              <w:t>ий</w:t>
            </w:r>
            <w:proofErr w:type="spellEnd"/>
            <w:r w:rsidRPr="000D3FCE">
              <w:rPr>
                <w:rFonts w:ascii="Times New Roman" w:hAnsi="Times New Roman" w:cs="Times New Roman"/>
                <w:sz w:val="24"/>
                <w:szCs w:val="24"/>
              </w:rPr>
              <w:t>) расходования субсидии, бюджетных инвестиций или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6.7. Признак казначейского сопровождения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признак казначейского сопровождения «Да» – в случае осуществления Уполномоченным органом в </w:t>
            </w:r>
            <w:r w:rsidRPr="009E6795">
              <w:rPr>
                <w:rFonts w:ascii="Times New Roman" w:hAnsi="Times New Roman" w:cs="Times New Roman"/>
                <w:sz w:val="24"/>
                <w:szCs w:val="24"/>
                <w:highlight w:val="yellow"/>
              </w:rPr>
              <w:t>соответствии с законодательством Российской Федерации и ______________________________ казначейского</w:t>
            </w:r>
            <w:r w:rsidRPr="000D3FCE">
              <w:rPr>
                <w:rFonts w:ascii="Times New Roman" w:hAnsi="Times New Roman" w:cs="Times New Roman"/>
                <w:sz w:val="24"/>
                <w:szCs w:val="24"/>
              </w:rPr>
              <w:t xml:space="preserve"> сопровождения средств, предоставляемых в соответствии с документом–основанием. В остальных случаях не заполняется.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Идентификатор</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0D3FCE">
                <w:rPr>
                  <w:rFonts w:ascii="Times New Roman" w:hAnsi="Times New Roman" w:cs="Times New Roman"/>
                  <w:sz w:val="24"/>
                  <w:szCs w:val="24"/>
                </w:rPr>
                <w:t>пункте 6.7</w:t>
              </w:r>
            </w:hyperlink>
            <w:r w:rsidRPr="000D3FCE">
              <w:rPr>
                <w:rFonts w:ascii="Times New Roman" w:hAnsi="Times New Roman" w:cs="Times New Roman"/>
                <w:sz w:val="24"/>
                <w:szCs w:val="24"/>
              </w:rPr>
              <w:t xml:space="preserve"> (при наличии).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w:t>
            </w:r>
            <w:proofErr w:type="spellStart"/>
            <w:r w:rsidRPr="000D3FCE">
              <w:rPr>
                <w:rFonts w:ascii="Times New Roman" w:hAnsi="Times New Roman" w:cs="Times New Roman"/>
                <w:sz w:val="24"/>
                <w:szCs w:val="24"/>
              </w:rPr>
              <w:t>незаполнении</w:t>
            </w:r>
            <w:proofErr w:type="spellEnd"/>
            <w:r w:rsidRPr="000D3FCE">
              <w:rPr>
                <w:rFonts w:ascii="Times New Roman" w:hAnsi="Times New Roman" w:cs="Times New Roman"/>
                <w:sz w:val="24"/>
                <w:szCs w:val="24"/>
              </w:rPr>
              <w:t xml:space="preserve"> </w:t>
            </w:r>
            <w:hyperlink w:anchor="P303" w:history="1">
              <w:r w:rsidRPr="000D3FCE">
                <w:rPr>
                  <w:rFonts w:ascii="Times New Roman" w:hAnsi="Times New Roman" w:cs="Times New Roman"/>
                  <w:sz w:val="24"/>
                  <w:szCs w:val="24"/>
                </w:rPr>
                <w:t>пункта 6.7</w:t>
              </w:r>
            </w:hyperlink>
            <w:r w:rsidRPr="000D3FCE">
              <w:rPr>
                <w:rFonts w:ascii="Times New Roman" w:hAnsi="Times New Roman" w:cs="Times New Roman"/>
                <w:sz w:val="24"/>
                <w:szCs w:val="24"/>
              </w:rPr>
              <w:t xml:space="preserve"> идентификатор указывается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6.10. Сумма в валюте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документ–основание предусматривает </w:t>
            </w:r>
            <w:r w:rsidRPr="000D3FCE">
              <w:rPr>
                <w:rFonts w:ascii="Times New Roman" w:hAnsi="Times New Roman" w:cs="Times New Roman"/>
                <w:sz w:val="24"/>
                <w:szCs w:val="24"/>
              </w:rPr>
              <w:lastRenderedPageBreak/>
              <w:t>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6.11. Код валюты по </w:t>
            </w:r>
            <w:hyperlink r:id="rId30" w:history="1">
              <w:r w:rsidRPr="000D3FCE">
                <w:rPr>
                  <w:rFonts w:ascii="Times New Roman" w:hAnsi="Times New Roman" w:cs="Times New Roman"/>
                  <w:sz w:val="24"/>
                  <w:szCs w:val="24"/>
                </w:rPr>
                <w:t>ОКВ</w:t>
              </w:r>
            </w:hyperlink>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1"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2"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Сумма в валюте Российской Федерации, всего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в валюте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0D3FCE">
                <w:rPr>
                  <w:rFonts w:ascii="Times New Roman" w:hAnsi="Times New Roman" w:cs="Times New Roman"/>
                  <w:sz w:val="24"/>
                  <w:szCs w:val="24"/>
                </w:rPr>
                <w:t>пунктам 6.10</w:t>
              </w:r>
            </w:hyperlink>
            <w:r w:rsidRPr="000D3FCE">
              <w:rPr>
                <w:rFonts w:ascii="Times New Roman" w:hAnsi="Times New Roman" w:cs="Times New Roman"/>
                <w:sz w:val="24"/>
                <w:szCs w:val="24"/>
              </w:rPr>
              <w:t xml:space="preserve"> и </w:t>
            </w:r>
            <w:hyperlink w:anchor="P315" w:history="1">
              <w:r w:rsidRPr="000D3FCE">
                <w:rPr>
                  <w:rFonts w:ascii="Times New Roman" w:hAnsi="Times New Roman" w:cs="Times New Roman"/>
                  <w:sz w:val="24"/>
                  <w:szCs w:val="24"/>
                </w:rPr>
                <w:t>6.11</w:t>
              </w:r>
            </w:hyperlink>
            <w:r w:rsidRPr="000D3FCE">
              <w:rPr>
                <w:rFonts w:ascii="Times New Roman" w:hAnsi="Times New Roman" w:cs="Times New Roman"/>
                <w:sz w:val="24"/>
                <w:szCs w:val="24"/>
              </w:rPr>
              <w:t xml:space="preserve"> настоящей информации.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6.15. Сумма платежа, требующего подтверждения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6.18. Основание </w:t>
            </w:r>
            <w:proofErr w:type="spellStart"/>
            <w:r w:rsidRPr="000D3FCE">
              <w:rPr>
                <w:rFonts w:ascii="Times New Roman" w:hAnsi="Times New Roman" w:cs="Times New Roman"/>
                <w:sz w:val="24"/>
                <w:szCs w:val="24"/>
              </w:rPr>
              <w:t>невключения</w:t>
            </w:r>
            <w:proofErr w:type="spellEnd"/>
            <w:r w:rsidRPr="000D3FCE">
              <w:rPr>
                <w:rFonts w:ascii="Times New Roman" w:hAnsi="Times New Roman" w:cs="Times New Roman"/>
                <w:sz w:val="24"/>
                <w:szCs w:val="24"/>
              </w:rPr>
              <w:t xml:space="preserve"> договора (муниципального контракта) в реестр контрактов</w:t>
            </w:r>
          </w:p>
        </w:tc>
        <w:tc>
          <w:tcPr>
            <w:tcW w:w="645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При заполнении в </w:t>
            </w:r>
            <w:hyperlink w:anchor="P288" w:history="1">
              <w:r w:rsidRPr="000D3FCE">
                <w:rPr>
                  <w:rFonts w:ascii="Times New Roman" w:hAnsi="Times New Roman"/>
                  <w:sz w:val="24"/>
                  <w:szCs w:val="24"/>
                </w:rPr>
                <w:t>пункте 6.1</w:t>
              </w:r>
            </w:hyperlink>
            <w:r w:rsidRPr="000D3FCE">
              <w:rPr>
                <w:rFonts w:ascii="Times New Roman" w:hAnsi="Times New Roman"/>
                <w:sz w:val="24"/>
                <w:szCs w:val="24"/>
              </w:rPr>
              <w:t xml:space="preserve"> настоящей информации значения «договор» </w:t>
            </w:r>
            <w:r w:rsidRPr="000D3FCE">
              <w:rPr>
                <w:rFonts w:ascii="Times New Roman" w:hAnsi="Times New Roman"/>
                <w:sz w:val="24"/>
                <w:szCs w:val="24"/>
                <w:lang w:eastAsia="ru-RU"/>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0D3FCE">
              <w:rPr>
                <w:rFonts w:ascii="Times New Roman" w:hAnsi="Times New Roman"/>
                <w:sz w:val="24"/>
                <w:szCs w:val="24"/>
                <w:lang w:eastAsia="ru-RU"/>
              </w:rPr>
              <w:t>невключения</w:t>
            </w:r>
            <w:proofErr w:type="spellEnd"/>
            <w:r w:rsidRPr="000D3FCE">
              <w:rPr>
                <w:rFonts w:ascii="Times New Roman" w:hAnsi="Times New Roman"/>
                <w:sz w:val="24"/>
                <w:szCs w:val="24"/>
                <w:lang w:eastAsia="ru-RU"/>
              </w:rPr>
              <w:t xml:space="preserve"> договора (контракта) в реестр контрактов.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7.1. Наименование юридического лица/фамилия, имя, </w:t>
            </w:r>
            <w:r w:rsidRPr="000D3FCE">
              <w:rPr>
                <w:rFonts w:ascii="Times New Roman" w:hAnsi="Times New Roman" w:cs="Times New Roman"/>
                <w:sz w:val="24"/>
                <w:szCs w:val="24"/>
              </w:rPr>
              <w:lastRenderedPageBreak/>
              <w:t>отчество физического лица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w:t>
            </w:r>
            <w:r w:rsidRPr="000D3FCE">
              <w:rPr>
                <w:rFonts w:ascii="Times New Roman" w:hAnsi="Times New Roman" w:cs="Times New Roman"/>
                <w:sz w:val="24"/>
                <w:szCs w:val="24"/>
              </w:rPr>
              <w:lastRenderedPageBreak/>
              <w:t>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7.2. Идентификационный номер налогоплательщика (ИНН)</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ИНН контрагента в соответствии со сведениями ЕГРЮЛ.</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7.3. Код причины постановки на учет в налоговом органе (КПП)</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КПП контрагента в соответствии со сведениями ЕГРЮЛ (при наличии).</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Код по Сводному реестру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0D3FCE">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0D3FCE">
              <w:rPr>
                <w:rFonts w:ascii="Times New Roman" w:hAnsi="Times New Roman" w:cs="Times New Roman"/>
                <w:sz w:val="24"/>
                <w:szCs w:val="24"/>
              </w:rPr>
              <w:t xml:space="preserve"> и КПП контрагента, указанным в </w:t>
            </w:r>
            <w:hyperlink w:anchor="P343" w:history="1">
              <w:r w:rsidRPr="000D3FCE">
                <w:rPr>
                  <w:rFonts w:ascii="Times New Roman" w:hAnsi="Times New Roman" w:cs="Times New Roman"/>
                  <w:sz w:val="24"/>
                  <w:szCs w:val="24"/>
                </w:rPr>
                <w:t>пунктах 7.2</w:t>
              </w:r>
            </w:hyperlink>
            <w:r w:rsidRPr="000D3FCE">
              <w:rPr>
                <w:rFonts w:ascii="Times New Roman" w:hAnsi="Times New Roman" w:cs="Times New Roman"/>
                <w:sz w:val="24"/>
                <w:szCs w:val="24"/>
              </w:rPr>
              <w:t xml:space="preserve"> и </w:t>
            </w:r>
            <w:hyperlink w:anchor="P346" w:history="1">
              <w:r w:rsidRPr="000D3FCE">
                <w:rPr>
                  <w:rFonts w:ascii="Times New Roman" w:hAnsi="Times New Roman" w:cs="Times New Roman"/>
                  <w:sz w:val="24"/>
                  <w:szCs w:val="24"/>
                </w:rPr>
                <w:t>7.3</w:t>
              </w:r>
            </w:hyperlink>
            <w:r w:rsidRPr="000D3FCE">
              <w:rPr>
                <w:rFonts w:ascii="Times New Roman" w:hAnsi="Times New Roman" w:cs="Times New Roman"/>
                <w:sz w:val="24"/>
                <w:szCs w:val="24"/>
              </w:rPr>
              <w:t xml:space="preserve"> настоящей информации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7.5. Номер лицевого счета (раздела на лицевом счете)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Номер банковского (казначейского) счета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7.7. Наименование банка (иной организации), в которо</w:t>
            </w:r>
            <w:proofErr w:type="gramStart"/>
            <w:r w:rsidRPr="000D3FCE">
              <w:rPr>
                <w:rFonts w:ascii="Times New Roman" w:hAnsi="Times New Roman" w:cs="Times New Roman"/>
                <w:sz w:val="24"/>
                <w:szCs w:val="24"/>
              </w:rPr>
              <w:t>м(</w:t>
            </w:r>
            <w:proofErr w:type="gramEnd"/>
            <w:r w:rsidRPr="000D3FCE">
              <w:rPr>
                <w:rFonts w:ascii="Times New Roman" w:hAnsi="Times New Roman" w:cs="Times New Roman"/>
                <w:sz w:val="24"/>
                <w:szCs w:val="24"/>
              </w:rPr>
              <w:t>-ой) открыт счет контрагенту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7.8. БИК банка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БИК банка контрагента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7.9. Корреспондентский </w:t>
            </w:r>
            <w:r w:rsidRPr="000D3FCE">
              <w:rPr>
                <w:rFonts w:ascii="Times New Roman" w:hAnsi="Times New Roman" w:cs="Times New Roman"/>
                <w:sz w:val="24"/>
                <w:szCs w:val="24"/>
              </w:rPr>
              <w:lastRenderedPageBreak/>
              <w:t>счет банка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корреспондентский счет банка контрагента (при </w:t>
            </w:r>
            <w:r w:rsidRPr="000D3FCE">
              <w:rPr>
                <w:rFonts w:ascii="Times New Roman" w:hAnsi="Times New Roman" w:cs="Times New Roman"/>
                <w:sz w:val="24"/>
                <w:szCs w:val="24"/>
              </w:rPr>
              <w:lastRenderedPageBreak/>
              <w:t>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Расшифровка обязательства</w:t>
            </w:r>
          </w:p>
        </w:tc>
        <w:tc>
          <w:tcPr>
            <w:tcW w:w="6457"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1D5968" w:rsidRPr="000D3FCE" w:rsidRDefault="001D5968" w:rsidP="00CF3DB0">
            <w:pPr>
              <w:spacing w:after="0" w:line="240" w:lineRule="auto"/>
              <w:rPr>
                <w:rFonts w:ascii="Times New Roman" w:hAnsi="Times New Roman"/>
                <w:sz w:val="24"/>
                <w:szCs w:val="24"/>
              </w:rPr>
            </w:pPr>
            <w:r w:rsidRPr="000D3FCE">
              <w:rPr>
                <w:rFonts w:ascii="Times New Roman" w:hAnsi="Times New Roman"/>
                <w:sz w:val="28"/>
                <w:szCs w:val="28"/>
              </w:rPr>
              <w:t xml:space="preserve"> </w:t>
            </w:r>
            <w:r w:rsidRPr="000D3FCE">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1D5968" w:rsidRPr="000D3FCE" w:rsidRDefault="001D5968" w:rsidP="00CF3DB0">
            <w:pPr>
              <w:spacing w:after="0" w:line="240" w:lineRule="auto"/>
              <w:jc w:val="both"/>
              <w:rPr>
                <w:rFonts w:ascii="Times New Roman" w:hAnsi="Times New Roman"/>
                <w:sz w:val="24"/>
                <w:szCs w:val="24"/>
              </w:rPr>
            </w:pPr>
            <w:r w:rsidRPr="000D3FCE">
              <w:rPr>
                <w:rFonts w:ascii="Times New Roman" w:hAnsi="Times New Roman"/>
                <w:sz w:val="28"/>
                <w:szCs w:val="28"/>
                <w:lang w:eastAsia="ru-RU"/>
              </w:rPr>
              <w:t xml:space="preserve"> </w:t>
            </w:r>
            <w:r w:rsidRPr="000D3FCE">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Код по БК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8.5. Признак безусловности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8.6. Сумма исполненного обязательства прошлых </w:t>
            </w:r>
            <w:r w:rsidRPr="000D3FCE">
              <w:rPr>
                <w:rFonts w:ascii="Times New Roman" w:hAnsi="Times New Roman" w:cs="Times New Roman"/>
                <w:sz w:val="24"/>
                <w:szCs w:val="24"/>
              </w:rPr>
              <w:lastRenderedPageBreak/>
              <w:t>лет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0D3FCE">
              <w:rPr>
                <w:rFonts w:ascii="Times New Roman" w:hAnsi="Times New Roman" w:cs="Times New Roman"/>
                <w:sz w:val="24"/>
                <w:szCs w:val="24"/>
              </w:rPr>
              <w:t>последующие</w:t>
            </w:r>
            <w:proofErr w:type="gramEnd"/>
            <w:r w:rsidRPr="000D3FCE">
              <w:rPr>
                <w:rFonts w:ascii="Times New Roman" w:hAnsi="Times New Roman" w:cs="Times New Roman"/>
                <w:sz w:val="24"/>
                <w:szCs w:val="24"/>
              </w:rPr>
              <w:t xml:space="preserve">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8.10. Дата выплаты по исполнительному документу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8.11. Аналитический код</w:t>
            </w:r>
          </w:p>
        </w:tc>
        <w:tc>
          <w:tcPr>
            <w:tcW w:w="6457" w:type="dxa"/>
          </w:tcPr>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w:t>
            </w:r>
            <w:r w:rsidRPr="000D3FCE">
              <w:rPr>
                <w:rFonts w:ascii="Times New Roman" w:hAnsi="Times New Roman"/>
                <w:sz w:val="24"/>
                <w:szCs w:val="24"/>
                <w:lang w:eastAsia="ru-RU"/>
              </w:rPr>
              <w:lastRenderedPageBreak/>
              <w:t>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0D3FCE">
              <w:rPr>
                <w:rFonts w:ascii="Times New Roman" w:hAnsi="Times New Roman"/>
                <w:sz w:val="28"/>
                <w:szCs w:val="28"/>
              </w:rPr>
              <w:t xml:space="preserve"> </w:t>
            </w:r>
            <w:r w:rsidRPr="000D3FCE">
              <w:rPr>
                <w:rFonts w:ascii="Times New Roman" w:hAnsi="Times New Roman"/>
                <w:sz w:val="24"/>
                <w:szCs w:val="24"/>
                <w:lang w:eastAsia="ru-RU"/>
              </w:rPr>
              <w:t>Также может указываться дополнительная классификация, применяемая в учете.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8.12. Примечание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Иная информация, необходимая для постановки бюджетного обязательства на учет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8.13 Руководитель (уполномоченное лицо)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83" w:footer="850"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ПРИЛОЖЕНИЕ № 2</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денежном обязательстве</w:t>
      </w:r>
    </w:p>
    <w:p w:rsidR="001D5968" w:rsidRPr="000D3FCE" w:rsidRDefault="001D5968" w:rsidP="001D5968">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748"/>
        <w:gridCol w:w="5465"/>
      </w:tblGrid>
      <w:tr w:rsidR="001D5968" w:rsidRPr="000D3FCE" w:rsidTr="00CF3DB0">
        <w:tc>
          <w:tcPr>
            <w:tcW w:w="9213" w:type="dxa"/>
            <w:gridSpan w:val="2"/>
            <w:tcBorders>
              <w:top w:val="nil"/>
              <w:left w:val="nil"/>
              <w:bottom w:val="nil"/>
              <w:right w:val="nil"/>
            </w:tcBorders>
          </w:tcPr>
          <w:p w:rsidR="001D5968" w:rsidRPr="000D3FCE" w:rsidRDefault="001D5968" w:rsidP="00CF3DB0">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информации (реквизита, показателя)</w:t>
            </w:r>
          </w:p>
        </w:tc>
        <w:tc>
          <w:tcPr>
            <w:tcW w:w="5465"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информации (реквизита, показателя)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денежном обязательстве</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proofErr w:type="gramStart"/>
            <w:r w:rsidRPr="000D3FCE">
              <w:rPr>
                <w:rFonts w:ascii="Times New Roman" w:hAnsi="Times New Roman"/>
                <w:sz w:val="24"/>
                <w:szCs w:val="24"/>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0D3FCE">
              <w:rPr>
                <w:rFonts w:ascii="Times New Roman" w:hAnsi="Times New Roman"/>
                <w:sz w:val="24"/>
                <w:szCs w:val="24"/>
                <w:lang w:eastAsia="ru-RU"/>
              </w:rPr>
              <w:t xml:space="preserve"> присваивается автоматически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Дата Сведений о денежном обязательстве</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proofErr w:type="gramStart"/>
            <w:r w:rsidRPr="000D3FCE">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дата Сведений о денежном обязательстве</w:t>
            </w:r>
            <w:proofErr w:type="gramEnd"/>
            <w:r w:rsidRPr="000D3FCE">
              <w:rPr>
                <w:rFonts w:ascii="Times New Roman" w:hAnsi="Times New Roman"/>
                <w:sz w:val="24"/>
                <w:szCs w:val="24"/>
                <w:lang w:eastAsia="ru-RU"/>
              </w:rPr>
              <w:t xml:space="preserve"> проставляется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Учетный номер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денежное обязательство.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формировании Сведений </w:t>
            </w:r>
            <w:proofErr w:type="gramStart"/>
            <w:r w:rsidRPr="000D3FCE">
              <w:rPr>
                <w:rFonts w:ascii="Times New Roman" w:hAnsi="Times New Roman" w:cs="Times New Roman"/>
                <w:sz w:val="24"/>
                <w:szCs w:val="24"/>
              </w:rPr>
              <w:t>о</w:t>
            </w:r>
            <w:proofErr w:type="gramEnd"/>
            <w:r w:rsidRPr="000D3FCE">
              <w:rPr>
                <w:rFonts w:ascii="Times New Roman" w:hAnsi="Times New Roman" w:cs="Times New Roman"/>
                <w:sz w:val="24"/>
                <w:szCs w:val="24"/>
              </w:rPr>
              <w:t xml:space="preserve"> денежном </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Учетный номер бюджетного обязательства</w:t>
            </w:r>
          </w:p>
        </w:tc>
        <w:tc>
          <w:tcPr>
            <w:tcW w:w="5465" w:type="dxa"/>
            <w:tcBorders>
              <w:bottom w:val="single" w:sz="4" w:space="0" w:color="auto"/>
            </w:tcBorders>
          </w:tcPr>
          <w:p w:rsidR="001D5968" w:rsidRPr="000D3FCE" w:rsidRDefault="004E4155" w:rsidP="00CF3DB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D5968" w:rsidRPr="000D3FCE">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w:t>
            </w:r>
            <w:r w:rsidRPr="000D3FCE">
              <w:rPr>
                <w:rFonts w:ascii="Times New Roman" w:hAnsi="Times New Roman"/>
                <w:sz w:val="24"/>
                <w:szCs w:val="24"/>
                <w:lang w:eastAsia="ru-RU"/>
              </w:rPr>
              <w:lastRenderedPageBreak/>
              <w:t xml:space="preserve">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Получатель бюджетных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Код получателя бюджетных средств по Сводному реестру</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лицевого счета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6.4. Главный распорядитель бюджетных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Глава по БК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6.6. Наименование бюджета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6.7. Код </w:t>
            </w:r>
            <w:hyperlink r:id="rId33" w:history="1">
              <w:r w:rsidRPr="000D3FCE">
                <w:rPr>
                  <w:rFonts w:ascii="Times New Roman" w:hAnsi="Times New Roman" w:cs="Times New Roman"/>
                  <w:sz w:val="24"/>
                  <w:szCs w:val="24"/>
                </w:rPr>
                <w:t>ОКТМО</w:t>
              </w:r>
            </w:hyperlink>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4"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Финансовый орган</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Код по ОКПО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финансового органа по </w:t>
            </w:r>
            <w:r w:rsidRPr="000D3FCE">
              <w:rPr>
                <w:rFonts w:ascii="Times New Roman" w:hAnsi="Times New Roman" w:cs="Times New Roman"/>
                <w:sz w:val="24"/>
                <w:szCs w:val="24"/>
              </w:rPr>
              <w:lastRenderedPageBreak/>
              <w:t>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6.10. Территориальный орган Федерального казначейства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Федерального казначейства – «Управление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6.11. Код органа Федерального казначейства (далее - КОФК)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Управления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Признак платежа, требующего подтверждения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Вид</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7.2. Номер</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7.3. Дата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7.5. Предмет</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Наименование вида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7.7. Код по бюджетной классификации (далее – Код по </w:t>
            </w:r>
            <w:r w:rsidRPr="000D3FCE">
              <w:rPr>
                <w:rFonts w:ascii="Times New Roman" w:hAnsi="Times New Roman" w:cs="Times New Roman"/>
                <w:sz w:val="24"/>
                <w:szCs w:val="24"/>
              </w:rPr>
              <w:lastRenderedPageBreak/>
              <w:t>БК)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код бюджетной классификации расходов местного бюджета в соответствии с </w:t>
            </w:r>
            <w:r w:rsidRPr="000D3FCE">
              <w:rPr>
                <w:rFonts w:ascii="Times New Roman" w:hAnsi="Times New Roman" w:cs="Times New Roman"/>
                <w:sz w:val="24"/>
                <w:szCs w:val="24"/>
              </w:rPr>
              <w:lastRenderedPageBreak/>
              <w:t>предметом документа–основания.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7.8. Аналитический код</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7.9. Сумма в рублевом эквиваленте, всего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денежного обязательства             в валюте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7.10. Код валюты</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5"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7.11. в том числе перечислено средств, требующих подтверждения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7.12. Срок исполнения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27" w:footer="708"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3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r w:rsidRPr="000D3FCE" w:rsidDel="0006334D">
        <w:rPr>
          <w:rFonts w:ascii="Times New Roman" w:hAnsi="Times New Roman" w:cs="Times New Roman"/>
          <w:sz w:val="24"/>
          <w:szCs w:val="24"/>
        </w:rPr>
        <w:t xml:space="preserve"> </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Перечень</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документов, на основании которых возникают </w:t>
      </w:r>
      <w:proofErr w:type="gramStart"/>
      <w:r w:rsidRPr="000D3FCE">
        <w:rPr>
          <w:rFonts w:ascii="Times New Roman" w:hAnsi="Times New Roman" w:cs="Times New Roman"/>
          <w:sz w:val="24"/>
          <w:szCs w:val="24"/>
        </w:rPr>
        <w:t>бюджетные</w:t>
      </w:r>
      <w:proofErr w:type="gramEnd"/>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получателей средств местного бюджета,</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документов, подтверждающих возникновение денежных</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 получателей средств местного бюджета</w:t>
      </w:r>
    </w:p>
    <w:p w:rsidR="001D5968" w:rsidRPr="000D3FCE" w:rsidRDefault="001D5968" w:rsidP="001D5968">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317"/>
      </w:tblGrid>
      <w:tr w:rsidR="001D5968" w:rsidRPr="000D3FCE" w:rsidTr="00CF3DB0">
        <w:tc>
          <w:tcPr>
            <w:tcW w:w="56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N </w:t>
            </w:r>
            <w:proofErr w:type="spellStart"/>
            <w:proofErr w:type="gramStart"/>
            <w:r w:rsidRPr="000D3FCE">
              <w:rPr>
                <w:rFonts w:ascii="Times New Roman" w:hAnsi="Times New Roman" w:cs="Times New Roman"/>
                <w:sz w:val="24"/>
                <w:szCs w:val="24"/>
              </w:rPr>
              <w:t>п</w:t>
            </w:r>
            <w:proofErr w:type="spellEnd"/>
            <w:proofErr w:type="gramEnd"/>
            <w:r w:rsidRPr="000D3FCE">
              <w:rPr>
                <w:rFonts w:ascii="Times New Roman" w:hAnsi="Times New Roman" w:cs="Times New Roman"/>
                <w:sz w:val="24"/>
                <w:szCs w:val="24"/>
              </w:rPr>
              <w:t>/</w:t>
            </w:r>
            <w:proofErr w:type="spellStart"/>
            <w:r w:rsidRPr="000D3FCE">
              <w:rPr>
                <w:rFonts w:ascii="Times New Roman" w:hAnsi="Times New Roman" w:cs="Times New Roman"/>
                <w:sz w:val="24"/>
                <w:szCs w:val="24"/>
              </w:rPr>
              <w:t>п</w:t>
            </w:r>
            <w:proofErr w:type="spellEnd"/>
          </w:p>
        </w:tc>
        <w:tc>
          <w:tcPr>
            <w:tcW w:w="4250"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1D5968" w:rsidRPr="000D3FCE" w:rsidTr="00CF3DB0">
        <w:tc>
          <w:tcPr>
            <w:tcW w:w="56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431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1D5968" w:rsidRPr="000D3FCE" w:rsidTr="00CF3DB0">
        <w:trPr>
          <w:trHeight w:val="611"/>
        </w:trPr>
        <w:tc>
          <w:tcPr>
            <w:tcW w:w="56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Извещение об осуществлении закупки</w:t>
            </w:r>
          </w:p>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Формирование денежного обязательства не предусматривается</w:t>
            </w:r>
          </w:p>
        </w:tc>
      </w:tr>
      <w:tr w:rsidR="001D5968" w:rsidRPr="000D3FCE" w:rsidTr="00CF3DB0">
        <w:tc>
          <w:tcPr>
            <w:tcW w:w="56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w:t>
            </w:r>
          </w:p>
        </w:tc>
        <w:tc>
          <w:tcPr>
            <w:tcW w:w="4250"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1D5968" w:rsidRPr="000D3FCE" w:rsidRDefault="001D5968" w:rsidP="00CF3DB0">
            <w:pPr>
              <w:autoSpaceDE w:val="0"/>
              <w:autoSpaceDN w:val="0"/>
              <w:adjustRightInd w:val="0"/>
              <w:spacing w:after="0" w:line="240" w:lineRule="auto"/>
              <w:rPr>
                <w:rFonts w:ascii="Times New Roman" w:hAnsi="Times New Roman"/>
                <w:sz w:val="24"/>
                <w:szCs w:val="24"/>
              </w:rPr>
            </w:pPr>
            <w:proofErr w:type="gramStart"/>
            <w:r w:rsidRPr="000D3FCE">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autoSpaceDE w:val="0"/>
              <w:autoSpaceDN w:val="0"/>
              <w:adjustRightInd w:val="0"/>
              <w:spacing w:after="0" w:line="240" w:lineRule="auto"/>
              <w:rPr>
                <w:rFonts w:ascii="Times New Roman" w:hAnsi="Times New Roman"/>
                <w:sz w:val="24"/>
                <w:szCs w:val="24"/>
              </w:rPr>
            </w:pPr>
            <w:r w:rsidRPr="000D3FCE">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Счет </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r w:rsidRPr="000D3FCE" w:rsidDel="008611FF">
              <w:rPr>
                <w:rFonts w:ascii="Times New Roman" w:hAnsi="Times New Roman" w:cs="Times New Roman"/>
                <w:sz w:val="24"/>
                <w:szCs w:val="24"/>
              </w:rPr>
              <w:t xml:space="preserve"> </w:t>
            </w:r>
          </w:p>
        </w:tc>
      </w:tr>
      <w:tr w:rsidR="001D5968" w:rsidRPr="000D3FCE" w:rsidTr="00CF3DB0">
        <w:trPr>
          <w:trHeight w:val="2722"/>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 или иной документ, являющийся основанием для оплаты неустойки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Чек</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w:t>
            </w:r>
          </w:p>
        </w:tc>
        <w:tc>
          <w:tcPr>
            <w:tcW w:w="4250" w:type="dxa"/>
            <w:vMerge w:val="restart"/>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Предварительный отчет о выполнении муниципального задания (ф. 0506501)</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Иной документ, подтверждающий возникновение денежного обязательства </w:t>
            </w:r>
            <w:r w:rsidRPr="000D3FCE">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1D5968" w:rsidRPr="000D3FCE" w:rsidTr="00CF3DB0">
        <w:trPr>
          <w:trHeight w:val="615"/>
        </w:trPr>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w:t>
            </w:r>
          </w:p>
        </w:tc>
        <w:tc>
          <w:tcPr>
            <w:tcW w:w="4250" w:type="dxa"/>
            <w:vMerge w:val="restart"/>
          </w:tcPr>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1D5968" w:rsidRPr="000D3FCE" w:rsidTr="00CF3DB0">
        <w:trPr>
          <w:trHeight w:val="613"/>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sz w:val="24"/>
                <w:szCs w:val="24"/>
              </w:rPr>
            </w:pPr>
          </w:p>
        </w:tc>
        <w:tc>
          <w:tcPr>
            <w:tcW w:w="4317" w:type="dxa"/>
          </w:tcPr>
          <w:p w:rsidR="001D5968" w:rsidRPr="000D3FCE" w:rsidRDefault="001D5968" w:rsidP="00006F1F">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0D3FCE">
              <w:rPr>
                <w:rFonts w:ascii="Times New Roman" w:hAnsi="Times New Roman"/>
                <w:sz w:val="24"/>
                <w:szCs w:val="24"/>
                <w:lang w:eastAsia="ru-RU"/>
              </w:rPr>
              <w:lastRenderedPageBreak/>
              <w:t>которых являются межбюджетные трансферты</w:t>
            </w:r>
          </w:p>
        </w:tc>
      </w:tr>
      <w:tr w:rsidR="001D5968" w:rsidRPr="000D3FCE" w:rsidTr="00CF3DB0">
        <w:trPr>
          <w:trHeight w:val="613"/>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1D5968" w:rsidRPr="000D3FCE" w:rsidTr="00CF3DB0">
        <w:trPr>
          <w:trHeight w:val="576"/>
        </w:trPr>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1D5968" w:rsidRPr="000D3FCE" w:rsidRDefault="001D5968" w:rsidP="00006F1F">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 xml:space="preserve">Распоряжение о перечислении межбюджетного трансферта </w:t>
            </w:r>
          </w:p>
        </w:tc>
      </w:tr>
      <w:tr w:rsidR="001D5968" w:rsidRPr="000D3FCE" w:rsidTr="00CF3DB0">
        <w:trPr>
          <w:trHeight w:val="576"/>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lang w:eastAsia="ru-RU"/>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 не определенный </w:t>
            </w:r>
            <w:hyperlink w:anchor="P512"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закон, иной нормативный правовой акт, в соответствии, с </w:t>
            </w:r>
            <w:proofErr w:type="gramStart"/>
            <w:r w:rsidRPr="000D3FCE">
              <w:rPr>
                <w:rFonts w:ascii="Times New Roman" w:hAnsi="Times New Roman" w:cs="Times New Roman"/>
                <w:sz w:val="24"/>
                <w:szCs w:val="24"/>
              </w:rPr>
              <w:t>которыми</w:t>
            </w:r>
            <w:proofErr w:type="gramEnd"/>
            <w:r w:rsidRPr="000D3FCE">
              <w:rPr>
                <w:rFonts w:ascii="Times New Roman" w:hAnsi="Times New Roman" w:cs="Times New Roman"/>
                <w:sz w:val="24"/>
                <w:szCs w:val="24"/>
              </w:rPr>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0D3FCE">
              <w:rPr>
                <w:rFonts w:ascii="Times New Roman" w:hAnsi="Times New Roman" w:cs="Times New Roman"/>
                <w:sz w:val="24"/>
                <w:szCs w:val="24"/>
              </w:rPr>
              <w:br/>
              <w:t>(договора ГПХ и ГПД);</w:t>
            </w:r>
          </w:p>
          <w:p w:rsidR="001D5968" w:rsidRPr="000D3FCE" w:rsidRDefault="001D5968" w:rsidP="00CF3DB0">
            <w:pPr>
              <w:spacing w:after="0" w:line="240" w:lineRule="auto"/>
              <w:jc w:val="both"/>
              <w:rPr>
                <w:rFonts w:ascii="Times New Roman" w:hAnsi="Times New Roman"/>
                <w:sz w:val="24"/>
                <w:szCs w:val="24"/>
              </w:rPr>
            </w:pPr>
            <w:r w:rsidRPr="000D3FCE">
              <w:rPr>
                <w:rFonts w:ascii="Times New Roman" w:hAnsi="Times New Roman"/>
                <w:sz w:val="24"/>
                <w:szCs w:val="24"/>
              </w:rPr>
              <w:t>– акт сверки взаимных расчетов;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решение суда о расторжении муниципального контракта (договора);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или иной документ на оказание мер социальной поддержки граждан (носящий заявительный характер), возникший на основании </w:t>
            </w:r>
            <w:r w:rsidRPr="000D3FCE">
              <w:rPr>
                <w:rFonts w:ascii="Times New Roman" w:hAnsi="Times New Roman" w:cs="Times New Roman"/>
                <w:sz w:val="24"/>
                <w:szCs w:val="24"/>
              </w:rPr>
              <w:lastRenderedPageBreak/>
              <w:t>нормативно правового акта;</w:t>
            </w: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1D5968"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соглашения о передаче полномочий;</w:t>
            </w:r>
          </w:p>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Авансовый отчет (ф. 0504505)</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сверки взаимных расчетов</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на выдачу денежных средств под отчет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физического лица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суда о расторжении муниципального контракта (договора)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Квитанция</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Служебная записка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1D5968" w:rsidRPr="000D3FCE" w:rsidTr="00CF3DB0">
        <w:trPr>
          <w:trHeight w:val="852"/>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1D5968" w:rsidRPr="000D3FCE" w:rsidRDefault="001D5968" w:rsidP="00CF3DB0">
            <w:pPr>
              <w:pStyle w:val="ConsPlusNormal"/>
              <w:jc w:val="both"/>
              <w:rPr>
                <w:rFonts w:ascii="Times New Roman" w:hAnsi="Times New Roman" w:cs="Times New Roman"/>
                <w:sz w:val="24"/>
                <w:szCs w:val="24"/>
              </w:rPr>
            </w:pP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Расчетно-платежная ведомость (ф.0504401)</w:t>
            </w:r>
          </w:p>
          <w:p w:rsidR="001D5968" w:rsidRPr="000D3FCE" w:rsidRDefault="001D5968" w:rsidP="00CF3DB0">
            <w:pPr>
              <w:pStyle w:val="ConsPlusNormal"/>
              <w:jc w:val="both"/>
              <w:rPr>
                <w:rFonts w:ascii="Times New Roman" w:hAnsi="Times New Roman" w:cs="Times New Roman"/>
                <w:sz w:val="24"/>
                <w:szCs w:val="24"/>
              </w:rPr>
            </w:pP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cs="Times New Roman"/>
                <w:sz w:val="24"/>
                <w:szCs w:val="24"/>
              </w:rPr>
              <w:t>Расчетная ведомость (ф.0504402)</w:t>
            </w:r>
          </w:p>
        </w:tc>
      </w:tr>
      <w:tr w:rsidR="001D5968" w:rsidRPr="000D3FCE" w:rsidTr="00CF3DB0">
        <w:trPr>
          <w:trHeight w:val="701"/>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D5968" w:rsidRPr="000D3FCE" w:rsidTr="00CF3DB0">
        <w:trPr>
          <w:trHeight w:val="701"/>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1D5968" w:rsidRPr="000D3FCE" w:rsidTr="00006F1F">
        <w:trPr>
          <w:trHeight w:val="1058"/>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4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ind w:left="3969"/>
        <w:jc w:val="center"/>
        <w:rPr>
          <w:rFonts w:ascii="Times New Roman" w:hAnsi="Times New Roman" w:cs="Times New Roman"/>
          <w:sz w:val="24"/>
          <w:szCs w:val="24"/>
        </w:rPr>
      </w:pP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отчета. Справка об исполнении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________________________________________ обязательств</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262"/>
        <w:gridCol w:w="3347"/>
      </w:tblGrid>
      <w:tr w:rsidR="001D5968" w:rsidRPr="000D3FCE" w:rsidTr="00CF3DB0">
        <w:tc>
          <w:tcPr>
            <w:tcW w:w="5726"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 Описание реквизита</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 по Сводному реестру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36" w:history="1">
              <w:r w:rsidRPr="000D3FCE">
                <w:rPr>
                  <w:rFonts w:ascii="Times New Roman" w:hAnsi="Times New Roman" w:cs="Times New Roman"/>
                  <w:sz w:val="24"/>
                  <w:szCs w:val="24"/>
                </w:rPr>
                <w:t>ОКТМО</w:t>
              </w:r>
            </w:hyperlink>
          </w:p>
        </w:tc>
        <w:tc>
          <w:tcPr>
            <w:tcW w:w="5609" w:type="dxa"/>
            <w:gridSpan w:val="2"/>
          </w:tcPr>
          <w:p w:rsidR="001D5968" w:rsidRPr="000D3FCE" w:rsidRDefault="001D5968" w:rsidP="00006F1F">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w:t>
            </w:r>
            <w:r w:rsidR="00006F1F">
              <w:rPr>
                <w:rFonts w:ascii="Times New Roman" w:hAnsi="Times New Roman" w:cs="Times New Roman"/>
                <w:sz w:val="24"/>
                <w:szCs w:val="24"/>
              </w:rPr>
              <w:t>об</w:t>
            </w:r>
            <w:r w:rsidRPr="000D3FCE">
              <w:rPr>
                <w:rFonts w:ascii="Times New Roman" w:hAnsi="Times New Roman" w:cs="Times New Roman"/>
                <w:sz w:val="24"/>
                <w:szCs w:val="24"/>
              </w:rPr>
              <w:t>разования________________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 Код по ОКПО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Код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1D5968" w:rsidRPr="000D3FCE" w:rsidTr="0000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9"/>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Реквизиты принятых на учет обязательств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006F1F">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9.1.Документ–</w:t>
            </w:r>
            <w:r w:rsidR="00006F1F">
              <w:rPr>
                <w:rFonts w:ascii="Times New Roman" w:hAnsi="Times New Roman" w:cs="Times New Roman"/>
                <w:sz w:val="24"/>
                <w:szCs w:val="24"/>
              </w:rPr>
              <w:t>о</w:t>
            </w:r>
            <w:r w:rsidRPr="000D3FCE">
              <w:rPr>
                <w:rFonts w:ascii="Times New Roman" w:hAnsi="Times New Roman" w:cs="Times New Roman"/>
                <w:sz w:val="24"/>
                <w:szCs w:val="24"/>
              </w:rPr>
              <w:t>снование</w:t>
            </w:r>
            <w:r w:rsidR="00006F1F">
              <w:rPr>
                <w:rFonts w:ascii="Times New Roman" w:hAnsi="Times New Roman" w:cs="Times New Roman"/>
                <w:sz w:val="24"/>
                <w:szCs w:val="24"/>
              </w:rPr>
              <w:t xml:space="preserve"> </w:t>
            </w:r>
            <w:r w:rsidRPr="000D3FCE">
              <w:rPr>
                <w:rFonts w:ascii="Times New Roman" w:hAnsi="Times New Roman" w:cs="Times New Roman"/>
                <w:sz w:val="24"/>
                <w:szCs w:val="24"/>
              </w:rPr>
              <w:t>/исполнительный документ (решение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идентификатор документа–основания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9.2. Учетный номер обязательства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или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указывается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9.4. Сумма принятых на учет обязательств на 20__ текущий </w:t>
            </w:r>
            <w:r w:rsidRPr="000D3FCE">
              <w:rPr>
                <w:rFonts w:ascii="Times New Roman" w:hAnsi="Times New Roman" w:cs="Times New Roman"/>
                <w:sz w:val="24"/>
                <w:szCs w:val="24"/>
              </w:rPr>
              <w:lastRenderedPageBreak/>
              <w:t>финансовый год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w:t>
            </w:r>
            <w:r w:rsidRPr="000D3FCE">
              <w:rPr>
                <w:rFonts w:ascii="Times New Roman" w:hAnsi="Times New Roman" w:cs="Times New Roman"/>
                <w:sz w:val="24"/>
                <w:szCs w:val="24"/>
              </w:rPr>
              <w:lastRenderedPageBreak/>
              <w:t>обязательств на текущий финансовый год (с учетом неисполненных бюджетных или денежных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9.5. Сумма принятых на учет </w:t>
            </w:r>
            <w:proofErr w:type="gramStart"/>
            <w:r w:rsidRPr="000D3FCE">
              <w:rPr>
                <w:rFonts w:ascii="Times New Roman" w:hAnsi="Times New Roman" w:cs="Times New Roman"/>
                <w:sz w:val="24"/>
                <w:szCs w:val="24"/>
              </w:rPr>
              <w:t>обязательств</w:t>
            </w:r>
            <w:proofErr w:type="gramEnd"/>
            <w:r w:rsidRPr="000D3FCE">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rFonts w:ascii="Times New Roman" w:hAnsi="Times New Roman" w:cs="Times New Roman"/>
                  <w:sz w:val="24"/>
                  <w:szCs w:val="24"/>
                </w:rPr>
                <w:t>пункта 9.4</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rFonts w:ascii="Times New Roman" w:hAnsi="Times New Roman" w:cs="Times New Roman"/>
                  <w:sz w:val="24"/>
                  <w:szCs w:val="24"/>
                </w:rPr>
                <w:t>пункта 8</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Итого по коду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Всего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Ответственный исполнитель</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sectPr w:rsidR="001D5968" w:rsidRPr="000D3FCE" w:rsidSect="00CF3DB0">
          <w:pgSz w:w="11906" w:h="16838"/>
          <w:pgMar w:top="1134" w:right="851" w:bottom="1134" w:left="1701" w:header="283"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5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C16429">
        <w:rPr>
          <w:rFonts w:ascii="Times New Roman" w:hAnsi="Times New Roman" w:cs="Times New Roman"/>
          <w:sz w:val="24"/>
          <w:szCs w:val="24"/>
        </w:rPr>
        <w:t xml:space="preserve"> </w:t>
      </w: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r w:rsidR="00C16429">
        <w:rPr>
          <w:rFonts w:ascii="Times New Roman" w:hAnsi="Times New Roman" w:cs="Times New Roman"/>
          <w:b/>
          <w:sz w:val="24"/>
          <w:szCs w:val="24"/>
        </w:rPr>
        <w:t xml:space="preserve"> </w:t>
      </w:r>
      <w:r w:rsidRPr="000D3FCE">
        <w:rPr>
          <w:rFonts w:ascii="Times New Roman" w:hAnsi="Times New Roman" w:cs="Times New Roman"/>
          <w:b/>
          <w:sz w:val="24"/>
          <w:szCs w:val="24"/>
        </w:rPr>
        <w:t xml:space="preserve">отчета. Информация о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________________________________________ </w:t>
      </w:r>
      <w:proofErr w:type="gramStart"/>
      <w:r w:rsidRPr="000D3FCE">
        <w:rPr>
          <w:rFonts w:ascii="Times New Roman" w:hAnsi="Times New Roman" w:cs="Times New Roman"/>
          <w:b/>
          <w:sz w:val="24"/>
          <w:szCs w:val="24"/>
        </w:rPr>
        <w:t>обязательствах</w:t>
      </w:r>
      <w:proofErr w:type="gramEnd"/>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tbl>
      <w:tblPr>
        <w:tblW w:w="0" w:type="auto"/>
        <w:tblLayout w:type="fixed"/>
        <w:tblCellMar>
          <w:top w:w="102" w:type="dxa"/>
          <w:left w:w="62" w:type="dxa"/>
          <w:bottom w:w="102" w:type="dxa"/>
          <w:right w:w="62" w:type="dxa"/>
        </w:tblCellMar>
        <w:tblLook w:val="0000"/>
      </w:tblPr>
      <w:tblGrid>
        <w:gridCol w:w="3606"/>
        <w:gridCol w:w="2257"/>
        <w:gridCol w:w="3352"/>
      </w:tblGrid>
      <w:tr w:rsidR="001D5968" w:rsidRPr="000D3FCE" w:rsidTr="00CF3DB0">
        <w:tc>
          <w:tcPr>
            <w:tcW w:w="5863"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3606"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606"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D3FCE">
              <w:rPr>
                <w:rFonts w:ascii="Times New Roman" w:hAnsi="Times New Roman" w:cs="Times New Roman"/>
                <w:sz w:val="24"/>
                <w:szCs w:val="24"/>
              </w:rPr>
              <w:t>указанными</w:t>
            </w:r>
            <w:proofErr w:type="gramEnd"/>
            <w:r w:rsidRPr="000D3FCE">
              <w:rPr>
                <w:rFonts w:ascii="Times New Roman" w:hAnsi="Times New Roman" w:cs="Times New Roman"/>
                <w:sz w:val="24"/>
                <w:szCs w:val="24"/>
              </w:rPr>
              <w:t xml:space="preserve"> в запросе детализацией и группировкой показателей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Вид отчета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простой, сводный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0D3FCE">
              <w:rPr>
                <w:rFonts w:ascii="Times New Roman" w:hAnsi="Times New Roman" w:cs="Times New Roman"/>
                <w:sz w:val="24"/>
                <w:szCs w:val="24"/>
              </w:rPr>
              <w:t xml:space="preserve"> средств местного бюджета реквизит «Главный распорядитель (распорядитель) бюджетных средств» не заполняется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Глава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Наименование бюджета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Код </w:t>
            </w:r>
            <w:hyperlink r:id="rId38" w:history="1">
              <w:r w:rsidRPr="000D3FCE">
                <w:rPr>
                  <w:rFonts w:ascii="Times New Roman" w:hAnsi="Times New Roman" w:cs="Times New Roman"/>
                  <w:sz w:val="24"/>
                  <w:szCs w:val="24"/>
                </w:rPr>
                <w:t>ОКТМО</w:t>
              </w:r>
            </w:hyperlink>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9"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Финансовый орган</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Код по ОКПО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Наименование участника бюджетного процесса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Код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0D3FCE">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2"/>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 Код валюты по </w:t>
            </w:r>
            <w:hyperlink r:id="rId40" w:history="1">
              <w:r w:rsidRPr="000D3FCE">
                <w:rPr>
                  <w:rFonts w:ascii="Times New Roman" w:hAnsi="Times New Roman" w:cs="Times New Roman"/>
                  <w:sz w:val="24"/>
                  <w:szCs w:val="24"/>
                </w:rPr>
                <w:t>ОКВ</w:t>
              </w:r>
            </w:hyperlink>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1"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Сумма неисполненного обязательства прошлых лет</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Отражаются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0D3FCE">
              <w:rPr>
                <w:rFonts w:ascii="Times New Roman" w:hAnsi="Times New Roman"/>
                <w:sz w:val="24"/>
                <w:szCs w:val="24"/>
                <w:lang w:eastAsia="ru-RU"/>
              </w:rPr>
              <w:t>уникальных кодов объектов капитального строительства или объектов недвижимого имущества</w:t>
            </w:r>
            <w:r w:rsidRPr="000D3FCE">
              <w:rPr>
                <w:rFonts w:ascii="Times New Roman" w:hAnsi="Times New Roman"/>
                <w:sz w:val="24"/>
                <w:szCs w:val="24"/>
              </w:rPr>
              <w:t xml:space="preserve">. Указывается </w:t>
            </w:r>
            <w:r w:rsidRPr="000D3FCE">
              <w:rPr>
                <w:rFonts w:ascii="Times New Roman" w:hAnsi="Times New Roman"/>
                <w:sz w:val="24"/>
                <w:szCs w:val="24"/>
              </w:rPr>
              <w:lastRenderedPageBreak/>
              <w:t>итоговая сумма бюджетных или денежных обязательств текущего финансового года и в разрезе каждого месяца текущего финансового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Итого по коду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Итого по участнику бюджетного процесса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0D3FCE">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0D3FCE">
              <w:rPr>
                <w:rFonts w:ascii="Times New Roman" w:hAnsi="Times New Roman" w:cs="Times New Roman"/>
                <w:sz w:val="24"/>
                <w:szCs w:val="24"/>
              </w:rPr>
              <w:t xml:space="preserve"> средств местного бюджета строка «Итого по участнику бюджетного процесса» не заполняется</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Всего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20. Ответственный исполнитель</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sectPr w:rsidR="001D5968" w:rsidRPr="000D3FCE" w:rsidSect="00CF3DB0">
          <w:pgSz w:w="11906" w:h="16838"/>
          <w:pgMar w:top="1134" w:right="851" w:bottom="1134" w:left="1701" w:header="283"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6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об исполнении</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 обязательств</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tbl>
      <w:tblPr>
        <w:tblW w:w="0" w:type="auto"/>
        <w:tblLayout w:type="fixed"/>
        <w:tblCellMar>
          <w:top w:w="102" w:type="dxa"/>
          <w:left w:w="62" w:type="dxa"/>
          <w:bottom w:w="102" w:type="dxa"/>
          <w:right w:w="62" w:type="dxa"/>
        </w:tblCellMar>
        <w:tblLook w:val="0000"/>
      </w:tblPr>
      <w:tblGrid>
        <w:gridCol w:w="3464"/>
        <w:gridCol w:w="2092"/>
        <w:gridCol w:w="3515"/>
      </w:tblGrid>
      <w:tr w:rsidR="001D5968" w:rsidRPr="000D3FCE" w:rsidTr="00CF3DB0">
        <w:tc>
          <w:tcPr>
            <w:tcW w:w="5556"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2" w:history="1">
              <w:r w:rsidRPr="000D3FCE">
                <w:rPr>
                  <w:rFonts w:ascii="Times New Roman" w:hAnsi="Times New Roman" w:cs="Times New Roman"/>
                  <w:sz w:val="24"/>
                  <w:szCs w:val="24"/>
                </w:rPr>
                <w:t>ОКТМО</w:t>
              </w:r>
            </w:hyperlink>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3"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финансового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Наименование органа исполнительной власти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исполнительной власти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ОКПО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Код по бюджетной классификации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расходов Российской Федерации, по </w:t>
            </w:r>
            <w:proofErr w:type="gramStart"/>
            <w:r w:rsidRPr="000D3FCE">
              <w:rPr>
                <w:rFonts w:ascii="Times New Roman" w:hAnsi="Times New Roman" w:cs="Times New Roman"/>
                <w:sz w:val="24"/>
                <w:szCs w:val="24"/>
              </w:rPr>
              <w:t>которому</w:t>
            </w:r>
            <w:proofErr w:type="gramEnd"/>
            <w:r w:rsidRPr="000D3FCE">
              <w:rPr>
                <w:rFonts w:ascii="Times New Roman" w:hAnsi="Times New Roman" w:cs="Times New Roman"/>
                <w:sz w:val="24"/>
                <w:szCs w:val="24"/>
              </w:rPr>
              <w:t xml:space="preserve">                   Уполномоченным органом учтено бюджетное или денежное обязательство (глава, раздел, подраздел, целевая статья, вид расходов)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Итого по коду главы</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rFonts w:ascii="Times New Roman" w:hAnsi="Times New Roman" w:cs="Times New Roman"/>
                  <w:sz w:val="24"/>
                  <w:szCs w:val="24"/>
                </w:rPr>
                <w:t>пунктах 9</w:t>
              </w:r>
            </w:hyperlink>
            <w:r w:rsidRPr="000D3FCE">
              <w:rPr>
                <w:rFonts w:ascii="Times New Roman" w:hAnsi="Times New Roman" w:cs="Times New Roman"/>
                <w:sz w:val="24"/>
                <w:szCs w:val="24"/>
              </w:rPr>
              <w:t xml:space="preserve"> – </w:t>
            </w:r>
            <w:hyperlink w:anchor="P992" w:history="1">
              <w:r w:rsidRPr="000D3FCE">
                <w:rPr>
                  <w:rFonts w:ascii="Times New Roman" w:hAnsi="Times New Roman" w:cs="Times New Roman"/>
                  <w:sz w:val="24"/>
                  <w:szCs w:val="24"/>
                </w:rPr>
                <w:t>13</w:t>
              </w:r>
            </w:hyperlink>
            <w:r w:rsidRPr="000D3FCE">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Всего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Руководитель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Главный бухгалтер</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Ответственный исполнитель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jc w:val="right"/>
        <w:rPr>
          <w:rFonts w:ascii="Times New Roman" w:hAnsi="Times New Roman" w:cs="Times New Roman"/>
          <w:sz w:val="24"/>
          <w:szCs w:val="24"/>
        </w:rPr>
      </w:pPr>
    </w:p>
    <w:p w:rsidR="001D5968" w:rsidRPr="000D3FCE" w:rsidRDefault="001D5968" w:rsidP="001D5968">
      <w:pPr>
        <w:pStyle w:val="ConsPlusNormal"/>
        <w:jc w:val="right"/>
        <w:outlineLvl w:val="1"/>
        <w:rPr>
          <w:rFonts w:ascii="Times New Roman" w:hAnsi="Times New Roman" w:cs="Times New Roman"/>
          <w:sz w:val="24"/>
          <w:szCs w:val="24"/>
        </w:rPr>
        <w:sectPr w:rsidR="001D5968" w:rsidRPr="000D3FCE" w:rsidSect="00CF3DB0">
          <w:pgSz w:w="11906" w:h="16838"/>
          <w:pgMar w:top="1134" w:right="851" w:bottom="1134" w:left="1701" w:header="284"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7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отчета Справка о </w:t>
      </w:r>
      <w:proofErr w:type="gramStart"/>
      <w:r w:rsidRPr="000D3FCE">
        <w:rPr>
          <w:rFonts w:ascii="Times New Roman" w:hAnsi="Times New Roman" w:cs="Times New Roman"/>
          <w:sz w:val="24"/>
          <w:szCs w:val="24"/>
        </w:rPr>
        <w:t>неисполненных</w:t>
      </w:r>
      <w:proofErr w:type="gramEnd"/>
      <w:r w:rsidRPr="000D3FCE">
        <w:rPr>
          <w:rFonts w:ascii="Times New Roman" w:hAnsi="Times New Roman" w:cs="Times New Roman"/>
          <w:sz w:val="24"/>
          <w:szCs w:val="24"/>
        </w:rPr>
        <w:t xml:space="preserve"> в отчетном финансовом году</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бюджетных </w:t>
      </w:r>
      <w:proofErr w:type="gramStart"/>
      <w:r w:rsidRPr="000D3FCE">
        <w:rPr>
          <w:rFonts w:ascii="Times New Roman" w:hAnsi="Times New Roman" w:cs="Times New Roman"/>
          <w:sz w:val="24"/>
          <w:szCs w:val="24"/>
        </w:rPr>
        <w:t>обязательствах</w:t>
      </w:r>
      <w:proofErr w:type="gramEnd"/>
      <w:r w:rsidRPr="000D3FCE">
        <w:rPr>
          <w:rFonts w:ascii="Times New Roman" w:hAnsi="Times New Roman" w:cs="Times New Roman"/>
          <w:sz w:val="24"/>
          <w:szCs w:val="24"/>
        </w:rPr>
        <w:t xml:space="preserve"> по </w:t>
      </w:r>
      <w:r w:rsidR="00C16429">
        <w:rPr>
          <w:rFonts w:ascii="Times New Roman" w:hAnsi="Times New Roman" w:cs="Times New Roman"/>
          <w:sz w:val="24"/>
          <w:szCs w:val="24"/>
        </w:rPr>
        <w:t>муниципаль</w:t>
      </w:r>
      <w:r w:rsidRPr="000D3FCE">
        <w:rPr>
          <w:rFonts w:ascii="Times New Roman" w:hAnsi="Times New Roman" w:cs="Times New Roman"/>
          <w:sz w:val="24"/>
          <w:szCs w:val="24"/>
        </w:rPr>
        <w:t>ным контрактам</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на поставку товаров, выполнение работ, оказание услуг</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соглашениям (нормативным правовым актам) о предоставлении</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 местного бюджета субсидий юридическим лицам</w:t>
      </w:r>
    </w:p>
    <w:tbl>
      <w:tblPr>
        <w:tblW w:w="0" w:type="auto"/>
        <w:tblLayout w:type="fixed"/>
        <w:tblCellMar>
          <w:top w:w="102" w:type="dxa"/>
          <w:left w:w="62" w:type="dxa"/>
          <w:bottom w:w="102" w:type="dxa"/>
          <w:right w:w="62" w:type="dxa"/>
        </w:tblCellMar>
        <w:tblLook w:val="0000"/>
      </w:tblPr>
      <w:tblGrid>
        <w:gridCol w:w="3748"/>
        <w:gridCol w:w="2149"/>
        <w:gridCol w:w="3458"/>
      </w:tblGrid>
      <w:tr w:rsidR="001D5968" w:rsidRPr="000D3FCE" w:rsidTr="00CF3DB0">
        <w:tc>
          <w:tcPr>
            <w:tcW w:w="5897"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годовая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 января текущего финансового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Вид справки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вид справки (простая, сводная)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w:t>
            </w:r>
            <w:proofErr w:type="gramStart"/>
            <w:r w:rsidRPr="000D3FCE">
              <w:rPr>
                <w:rFonts w:ascii="Times New Roman" w:hAnsi="Times New Roman" w:cs="Times New Roman"/>
                <w:sz w:val="24"/>
                <w:szCs w:val="24"/>
              </w:rPr>
              <w:t xml:space="preserve"> ,</w:t>
            </w:r>
            <w:proofErr w:type="gramEnd"/>
            <w:r w:rsidRPr="000D3FCE">
              <w:rPr>
                <w:rFonts w:ascii="Times New Roman" w:hAnsi="Times New Roman" w:cs="Times New Roman"/>
                <w:sz w:val="24"/>
                <w:szCs w:val="24"/>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 Уникальный код объекта капитального строительства или </w:t>
            </w:r>
            <w:r w:rsidRPr="000D3FCE">
              <w:rPr>
                <w:rFonts w:ascii="Times New Roman" w:hAnsi="Times New Roman" w:cs="Times New Roman"/>
                <w:sz w:val="24"/>
                <w:szCs w:val="24"/>
              </w:rPr>
              <w:lastRenderedPageBreak/>
              <w:t>объекта недвижимого имущества</w:t>
            </w:r>
          </w:p>
        </w:tc>
        <w:tc>
          <w:tcPr>
            <w:tcW w:w="5607" w:type="dxa"/>
            <w:gridSpan w:val="2"/>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lastRenderedPageBreak/>
              <w:t xml:space="preserve"> </w:t>
            </w:r>
            <w:r w:rsidRPr="000D3FCE">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(при </w:t>
            </w:r>
            <w:r w:rsidRPr="000D3FCE">
              <w:rPr>
                <w:rFonts w:ascii="Times New Roman" w:hAnsi="Times New Roman" w:cs="Times New Roman"/>
                <w:sz w:val="24"/>
                <w:szCs w:val="24"/>
              </w:rPr>
              <w:lastRenderedPageBreak/>
              <w:t>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Сводному реестру</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Признак казначейского сопровождения</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rFonts w:ascii="Times New Roman" w:hAnsi="Times New Roman" w:cs="Times New Roman"/>
                  <w:sz w:val="24"/>
                  <w:szCs w:val="24"/>
                </w:rPr>
                <w:t>пунктах 10</w:t>
              </w:r>
            </w:hyperlink>
            <w:r w:rsidRPr="000D3FCE">
              <w:rPr>
                <w:rFonts w:ascii="Times New Roman" w:hAnsi="Times New Roman" w:cs="Times New Roman"/>
                <w:sz w:val="24"/>
                <w:szCs w:val="24"/>
              </w:rPr>
              <w:t xml:space="preserve"> и </w:t>
            </w:r>
            <w:hyperlink w:anchor="P1089" w:history="1">
              <w:r w:rsidRPr="000D3FCE">
                <w:rPr>
                  <w:rFonts w:ascii="Times New Roman" w:hAnsi="Times New Roman" w:cs="Times New Roman"/>
                  <w:sz w:val="24"/>
                  <w:szCs w:val="24"/>
                </w:rPr>
                <w:t>11</w:t>
              </w:r>
            </w:hyperlink>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Ответственный исполнитель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jc w:val="right"/>
        <w:rPr>
          <w:rFonts w:ascii="Times New Roman" w:hAnsi="Times New Roman" w:cs="Times New Roman"/>
          <w:sz w:val="24"/>
          <w:szCs w:val="24"/>
        </w:rPr>
      </w:pPr>
    </w:p>
    <w:p w:rsidR="001D5968" w:rsidRPr="000D3FCE" w:rsidRDefault="001D5968" w:rsidP="001D5968">
      <w:pPr>
        <w:pStyle w:val="ConsPlusNormal"/>
        <w:jc w:val="right"/>
        <w:outlineLvl w:val="1"/>
        <w:rPr>
          <w:rFonts w:ascii="Times New Roman" w:hAnsi="Times New Roman" w:cs="Times New Roman"/>
          <w:sz w:val="24"/>
          <w:szCs w:val="24"/>
        </w:rPr>
        <w:sectPr w:rsidR="001D5968" w:rsidRPr="000D3FCE" w:rsidSect="00CF3DB0">
          <w:pgSz w:w="11906" w:h="16838"/>
          <w:pgMar w:top="1134" w:right="851" w:bottom="1134" w:left="1701" w:header="284"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8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бюджетного</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1D5968" w:rsidRPr="000D3FCE" w:rsidTr="00CF3DB0">
        <w:tc>
          <w:tcPr>
            <w:tcW w:w="9071"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4" w:history="1">
              <w:r w:rsidRPr="000D3FCE">
                <w:rPr>
                  <w:rFonts w:ascii="Times New Roman" w:hAnsi="Times New Roman" w:cs="Times New Roman"/>
                  <w:sz w:val="24"/>
                  <w:szCs w:val="24"/>
                </w:rPr>
                <w:t>ОКТМО</w:t>
              </w:r>
            </w:hyperlink>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заключения (принятия) документа–основания</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по документу–основанию</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по документу–основанию</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бюджетном обязательстве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бюджетного обязательства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бюджетное обязательство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бюджетного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83" w:footer="708"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9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1D5968" w:rsidRPr="000D3FCE" w:rsidRDefault="001D5968" w:rsidP="001D5968">
      <w:pPr>
        <w:pStyle w:val="ConsPlusTitle"/>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денежного</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1D5968" w:rsidRPr="000D3FCE" w:rsidTr="00CF3DB0">
        <w:tc>
          <w:tcPr>
            <w:tcW w:w="9355"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w:t>
            </w:r>
            <w:r w:rsidRPr="000D3FCE">
              <w:t xml:space="preserve"> </w:t>
            </w:r>
            <w:r w:rsidRPr="000D3FCE">
              <w:rPr>
                <w:rFonts w:ascii="Times New Roman" w:hAnsi="Times New Roman" w:cs="Times New Roman"/>
                <w:sz w:val="24"/>
                <w:szCs w:val="24"/>
              </w:rPr>
              <w:t xml:space="preserve">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6" w:history="1">
              <w:r w:rsidRPr="000D3FCE">
                <w:rPr>
                  <w:rFonts w:ascii="Times New Roman" w:hAnsi="Times New Roman" w:cs="Times New Roman"/>
                  <w:sz w:val="24"/>
                  <w:szCs w:val="24"/>
                </w:rPr>
                <w:t>ОКТМО</w:t>
              </w:r>
            </w:hyperlink>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Номер документа, подтверждающего возникновение денежного обязательства (информации об исполнении </w:t>
            </w:r>
            <w:r w:rsidRPr="000D3FCE">
              <w:rPr>
                <w:rFonts w:ascii="Times New Roman" w:hAnsi="Times New Roman" w:cs="Times New Roman"/>
                <w:sz w:val="24"/>
                <w:szCs w:val="24"/>
              </w:rPr>
              <w:lastRenderedPageBreak/>
              <w:t>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денежном обязательстве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денежном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денежное обязательство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учетный номер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1D5968" w:rsidRPr="008700A1"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1D5968" w:rsidRDefault="001D5968" w:rsidP="001D5968"/>
    <w:p w:rsidR="001D5968" w:rsidRDefault="001D5968" w:rsidP="001D5968">
      <w:pPr>
        <w:pStyle w:val="ConsPlusNormal"/>
        <w:ind w:left="3969"/>
        <w:jc w:val="center"/>
        <w:outlineLvl w:val="1"/>
        <w:rPr>
          <w:rFonts w:ascii="Times New Roman" w:hAnsi="Times New Roman" w:cs="Times New Roman"/>
          <w:sz w:val="24"/>
          <w:szCs w:val="24"/>
        </w:rPr>
      </w:pP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lastRenderedPageBreak/>
        <w:t xml:space="preserve">ПРИЛОЖЕНИЕ № 10 </w:t>
      </w: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Уполномоченным органом</w:t>
      </w:r>
    </w:p>
    <w:p w:rsidR="001D5968" w:rsidRPr="005A1E58" w:rsidRDefault="001D5968" w:rsidP="001D5968">
      <w:pPr>
        <w:pStyle w:val="ConsPlusNormal"/>
        <w:jc w:val="center"/>
        <w:rPr>
          <w:rFonts w:ascii="Times New Roman" w:hAnsi="Times New Roman" w:cs="Times New Roman"/>
          <w:sz w:val="24"/>
          <w:szCs w:val="24"/>
        </w:rPr>
      </w:pP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Реквизиты</w:t>
      </w: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Уведомления о превышении принятым бюджетным обязательством</w:t>
      </w: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неиспользованных лимитов бюджетных обязательств</w:t>
      </w:r>
    </w:p>
    <w:p w:rsidR="001D5968" w:rsidRPr="005A1E58"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1D5968" w:rsidRPr="005A1E58" w:rsidTr="00CF3DB0">
        <w:tc>
          <w:tcPr>
            <w:tcW w:w="9071" w:type="dxa"/>
            <w:gridSpan w:val="2"/>
            <w:tcBorders>
              <w:top w:val="nil"/>
              <w:left w:val="nil"/>
              <w:bottom w:val="nil"/>
              <w:right w:val="nil"/>
            </w:tcBorders>
          </w:tcPr>
          <w:p w:rsidR="001D5968" w:rsidRPr="005A1E58" w:rsidRDefault="001D5968" w:rsidP="00CF3DB0">
            <w:pPr>
              <w:pStyle w:val="ConsPlusNormal"/>
              <w:jc w:val="right"/>
              <w:rPr>
                <w:rFonts w:ascii="Times New Roman" w:hAnsi="Times New Roman"/>
                <w:sz w:val="20"/>
              </w:rPr>
            </w:pPr>
            <w:r w:rsidRPr="005A1E58">
              <w:rPr>
                <w:rFonts w:ascii="Times New Roman" w:hAnsi="Times New Roman"/>
                <w:sz w:val="20"/>
              </w:rPr>
              <w:t>Единица измерения: руб.</w:t>
            </w:r>
          </w:p>
          <w:p w:rsidR="001D5968" w:rsidRPr="005A1E58" w:rsidRDefault="001D5968" w:rsidP="00CF3DB0">
            <w:pPr>
              <w:pStyle w:val="ConsPlusNormal"/>
              <w:jc w:val="right"/>
              <w:rPr>
                <w:rFonts w:ascii="Times New Roman" w:hAnsi="Times New Roman" w:cs="Times New Roman"/>
                <w:sz w:val="24"/>
                <w:szCs w:val="24"/>
              </w:rPr>
            </w:pPr>
            <w:r w:rsidRPr="005A1E58">
              <w:rPr>
                <w:rFonts w:ascii="Times New Roman" w:hAnsi="Times New Roman"/>
                <w:sz w:val="20"/>
              </w:rPr>
              <w:t>с точностью до второго десятичного знака)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Описание реквизита</w:t>
            </w:r>
          </w:p>
        </w:tc>
        <w:tc>
          <w:tcPr>
            <w:tcW w:w="5465"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Правила формирования, заполнения реквизита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1</w:t>
            </w:r>
          </w:p>
        </w:tc>
        <w:tc>
          <w:tcPr>
            <w:tcW w:w="5465"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2</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 Номер</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2. Дата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Уведомления о превышении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 Наименование органа Федерального казначейства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Уполномоченного </w:t>
            </w:r>
            <w:proofErr w:type="gramStart"/>
            <w:r w:rsidRPr="005A1E58">
              <w:rPr>
                <w:rFonts w:ascii="Times New Roman" w:hAnsi="Times New Roman" w:cs="Times New Roman"/>
                <w:sz w:val="24"/>
                <w:szCs w:val="24"/>
              </w:rPr>
              <w:t>органа</w:t>
            </w:r>
            <w:proofErr w:type="gramEnd"/>
            <w:r w:rsidRPr="005A1E58">
              <w:rPr>
                <w:rFonts w:ascii="Times New Roman" w:hAnsi="Times New Roman" w:cs="Times New Roman"/>
                <w:sz w:val="24"/>
                <w:szCs w:val="24"/>
              </w:rPr>
              <w:t xml:space="preserve"> </w:t>
            </w:r>
            <w:r w:rsidRPr="005A1E58">
              <w:t xml:space="preserve"> </w:t>
            </w:r>
            <w:r w:rsidRPr="005A1E58">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3.1. Код по КОФК</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Уполномоченного органа (далее – код по КОФК)</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 Главный распорядитель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 в ведении главного </w:t>
            </w:r>
            <w:proofErr w:type="gramStart"/>
            <w:r w:rsidRPr="005A1E58">
              <w:rPr>
                <w:rFonts w:ascii="Times New Roman" w:hAnsi="Times New Roman" w:cs="Times New Roman"/>
                <w:sz w:val="24"/>
                <w:szCs w:val="24"/>
              </w:rPr>
              <w:t>распорядителя бюджетных средств местного бюджета получателя средств местного бюджета</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4.1. Глава по БК</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4.2.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 Получатель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5.1.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6. Наименование бюджета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7. Код </w:t>
            </w:r>
            <w:hyperlink r:id="rId48" w:history="1">
              <w:r w:rsidRPr="005A1E58">
                <w:rPr>
                  <w:rFonts w:ascii="Times New Roman" w:hAnsi="Times New Roman" w:cs="Times New Roman"/>
                  <w:sz w:val="24"/>
                  <w:szCs w:val="24"/>
                </w:rPr>
                <w:t>ОКТМО</w:t>
              </w:r>
            </w:hyperlink>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Общероссийскому </w:t>
            </w:r>
            <w:hyperlink r:id="rId49" w:history="1">
              <w:r w:rsidRPr="005A1E58">
                <w:rPr>
                  <w:rFonts w:ascii="Times New Roman" w:hAnsi="Times New Roman" w:cs="Times New Roman"/>
                  <w:sz w:val="24"/>
                  <w:szCs w:val="24"/>
                </w:rPr>
                <w:t>классификатору</w:t>
              </w:r>
            </w:hyperlink>
            <w:r w:rsidRPr="005A1E58">
              <w:rPr>
                <w:rFonts w:ascii="Times New Roman" w:hAnsi="Times New Roman" w:cs="Times New Roman"/>
                <w:sz w:val="24"/>
                <w:szCs w:val="24"/>
              </w:rPr>
              <w:t xml:space="preserve"> территорий муниципальных образований Уполномоченного органа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 Финансовый орган</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финансового органа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8.1. Код по ОКПО</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9. Дата постановки на учет бюджетного обязательства</w:t>
            </w:r>
          </w:p>
        </w:tc>
        <w:tc>
          <w:tcPr>
            <w:tcW w:w="5465" w:type="dxa"/>
          </w:tcPr>
          <w:p w:rsidR="001D5968" w:rsidRPr="005A1E58" w:rsidRDefault="001D5968" w:rsidP="00DC1903">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постановки на учет бюджетного обязательства в Уполномоченно</w:t>
            </w:r>
            <w:r w:rsidR="00DC1903">
              <w:rPr>
                <w:rFonts w:ascii="Times New Roman" w:hAnsi="Times New Roman" w:cs="Times New Roman"/>
                <w:sz w:val="24"/>
                <w:szCs w:val="24"/>
              </w:rPr>
              <w:t>м</w:t>
            </w:r>
            <w:r w:rsidRPr="005A1E58">
              <w:rPr>
                <w:rFonts w:ascii="Times New Roman" w:hAnsi="Times New Roman" w:cs="Times New Roman"/>
                <w:sz w:val="24"/>
                <w:szCs w:val="24"/>
              </w:rPr>
              <w:t xml:space="preserve"> орган</w:t>
            </w:r>
            <w:r w:rsidR="00DC1903">
              <w:rPr>
                <w:rFonts w:ascii="Times New Roman" w:hAnsi="Times New Roman" w:cs="Times New Roman"/>
                <w:sz w:val="24"/>
                <w:szCs w:val="24"/>
              </w:rPr>
              <w:t>е</w:t>
            </w:r>
            <w:r w:rsidRPr="005A1E58">
              <w:rPr>
                <w:rFonts w:ascii="Times New Roman" w:hAnsi="Times New Roman" w:cs="Times New Roman"/>
                <w:sz w:val="24"/>
                <w:szCs w:val="24"/>
              </w:rPr>
              <w:t xml:space="preserve">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 Вид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одно из следующих значений: «контракт», «договор», «соглашение»,</w:t>
            </w:r>
            <w:r w:rsidRPr="005A1E58">
              <w:rPr>
                <w:rFonts w:ascii="Times New Roman" w:eastAsia="Calibri" w:hAnsi="Times New Roman"/>
                <w:sz w:val="28"/>
              </w:rPr>
              <w:t xml:space="preserve"> </w:t>
            </w:r>
            <w:r w:rsidRPr="005A1E58">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«извещение об осуществлении закупки»,</w:t>
            </w:r>
            <w:r w:rsidRPr="005A1E58">
              <w:t xml:space="preserve"> </w:t>
            </w:r>
            <w:r w:rsidRPr="005A1E58">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10.2. Наименование нормативного правового акта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10.3. Номер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документа-основания (при наличии)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10.4. Дата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10.5. Идентификатор</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идентификатор документа–основания (при наличии)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10.6. Предмет по документу–основанию</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предмет по документу-основанию.</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«контракт», «договор»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5A1E58">
              <w:rPr>
                <w:rFonts w:ascii="Times New Roman" w:hAnsi="Times New Roman" w:cs="Times New Roman"/>
                <w:sz w:val="24"/>
                <w:szCs w:val="24"/>
              </w:rPr>
              <w:t>ые</w:t>
            </w:r>
            <w:proofErr w:type="spellEnd"/>
            <w:r w:rsidRPr="005A1E58">
              <w:rPr>
                <w:rFonts w:ascii="Times New Roman" w:hAnsi="Times New Roman" w:cs="Times New Roman"/>
                <w:sz w:val="24"/>
                <w:szCs w:val="24"/>
              </w:rPr>
              <w:t>) в контракте (договоре).</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цели(ей) предоставления, целевого направления, направления(</w:t>
            </w:r>
            <w:proofErr w:type="spellStart"/>
            <w:r w:rsidRPr="005A1E58">
              <w:rPr>
                <w:rFonts w:ascii="Times New Roman" w:hAnsi="Times New Roman" w:cs="Times New Roman"/>
                <w:sz w:val="24"/>
                <w:szCs w:val="24"/>
              </w:rPr>
              <w:t>ий</w:t>
            </w:r>
            <w:proofErr w:type="spellEnd"/>
            <w:r w:rsidRPr="005A1E58">
              <w:rPr>
                <w:rFonts w:ascii="Times New Roman" w:hAnsi="Times New Roman" w:cs="Times New Roman"/>
                <w:sz w:val="24"/>
                <w:szCs w:val="24"/>
              </w:rPr>
              <w:t>) расходования субсидии, бюджетных инвестиций или средств, межбюджетного трансферта.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10.7. Учетный номер бюджетного обязательства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1D5968" w:rsidRPr="005A1E58" w:rsidRDefault="001D5968" w:rsidP="00CF3DB0">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10.9. Сумма в валюте обязательства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10.10. Код валюты по </w:t>
            </w:r>
            <w:hyperlink r:id="rId50" w:history="1">
              <w:r w:rsidRPr="005A1E58">
                <w:rPr>
                  <w:rFonts w:ascii="Times New Roman" w:hAnsi="Times New Roman" w:cs="Times New Roman"/>
                  <w:sz w:val="24"/>
                  <w:szCs w:val="24"/>
                </w:rPr>
                <w:t>ОКВ</w:t>
              </w:r>
            </w:hyperlink>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1"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2"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10.11. Сумма в валюте </w:t>
            </w:r>
            <w:r w:rsidRPr="005A1E58">
              <w:rPr>
                <w:rFonts w:ascii="Times New Roman" w:hAnsi="Times New Roman" w:cs="Times New Roman"/>
                <w:sz w:val="24"/>
                <w:szCs w:val="24"/>
              </w:rPr>
              <w:lastRenderedPageBreak/>
              <w:t>Российской Федерации</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 xml:space="preserve">Указывается сумма бюджетного обязательства в </w:t>
            </w:r>
            <w:r w:rsidRPr="005A1E58">
              <w:rPr>
                <w:rFonts w:ascii="Times New Roman" w:hAnsi="Times New Roman" w:cs="Times New Roman"/>
                <w:sz w:val="24"/>
                <w:szCs w:val="24"/>
              </w:rPr>
              <w:lastRenderedPageBreak/>
              <w:t>валюте Российской Федерации.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10.12. Уведомление о поступлении исполнительного документа/решения налогового органа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10.13.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(муниципального контракта) в реестр контрактов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«договор» указывается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(контракта) в реестр контрактов</w:t>
            </w:r>
          </w:p>
        </w:tc>
      </w:tr>
      <w:tr w:rsidR="001D5968" w:rsidRPr="005A1E58" w:rsidTr="00DC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3"/>
        </w:trPr>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11.2. Идентификационный номер налогоплательщика (ИНН)</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11.3. Код причины постановки на учет в налоговом органе (КПП)</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11.4.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11.5. Номер лицевого счета (раздела на лицевом счете)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w:t>
            </w:r>
            <w:r w:rsidRPr="005A1E58">
              <w:rPr>
                <w:rFonts w:ascii="Times New Roman" w:hAnsi="Times New Roman" w:cs="Times New Roman"/>
                <w:sz w:val="24"/>
                <w:szCs w:val="24"/>
              </w:rPr>
              <w:lastRenderedPageBreak/>
              <w:t>законодательством Российской Федерации казначейскому сопровождению, предоставляемых в соответствии    с документом–основанием</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11.6. Номер банковского счета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11.7. Наименование банка (иной организации), в которо</w:t>
            </w:r>
            <w:proofErr w:type="gramStart"/>
            <w:r w:rsidRPr="005A1E58">
              <w:rPr>
                <w:rFonts w:ascii="Times New Roman" w:hAnsi="Times New Roman" w:cs="Times New Roman"/>
                <w:sz w:val="24"/>
                <w:szCs w:val="24"/>
              </w:rPr>
              <w:t>м(</w:t>
            </w:r>
            <w:proofErr w:type="gramEnd"/>
            <w:r w:rsidRPr="005A1E58">
              <w:rPr>
                <w:rFonts w:ascii="Times New Roman" w:hAnsi="Times New Roman" w:cs="Times New Roman"/>
                <w:sz w:val="24"/>
                <w:szCs w:val="24"/>
              </w:rPr>
              <w:t>-ой) открыт счет контрагенту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11.8. БИК банка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БИК банка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11.9. Корреспондентский счет банка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eastAsia="Calibri" w:hAnsi="Times New Roman" w:cs="Times New Roman"/>
                <w:sz w:val="28"/>
                <w:szCs w:val="28"/>
                <w:lang w:eastAsia="en-US"/>
              </w:rPr>
              <w:t xml:space="preserve"> </w:t>
            </w:r>
            <w:r w:rsidRPr="005A1E58">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autoSpaceDE w:val="0"/>
              <w:autoSpaceDN w:val="0"/>
              <w:adjustRightInd w:val="0"/>
              <w:spacing w:after="0" w:line="240" w:lineRule="auto"/>
              <w:jc w:val="both"/>
              <w:rPr>
                <w:rFonts w:ascii="Times New Roman" w:hAnsi="Times New Roman"/>
                <w:sz w:val="24"/>
                <w:szCs w:val="24"/>
                <w:lang w:eastAsia="ru-RU"/>
              </w:rPr>
            </w:pPr>
            <w:r w:rsidRPr="005A1E58">
              <w:rPr>
                <w:rFonts w:ascii="Times New Roman" w:hAnsi="Times New Roman"/>
                <w:sz w:val="28"/>
                <w:szCs w:val="28"/>
              </w:rPr>
              <w:t xml:space="preserve"> </w:t>
            </w:r>
            <w:r w:rsidRPr="005A1E58">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5A1E58">
              <w:rPr>
                <w:rFonts w:ascii="Times New Roman" w:hAnsi="Times New Roman" w:cs="Times New Roman"/>
                <w:sz w:val="24"/>
                <w:szCs w:val="24"/>
              </w:rPr>
              <w:t>первый</w:t>
            </w:r>
            <w:proofErr w:type="gramEnd"/>
            <w:r w:rsidRPr="005A1E58">
              <w:rPr>
                <w:rFonts w:ascii="Times New Roman" w:hAnsi="Times New Roman" w:cs="Times New Roman"/>
                <w:sz w:val="24"/>
                <w:szCs w:val="24"/>
              </w:rPr>
              <w:t xml:space="preserve">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12.9. Примечание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13. Руководитель (уполномоченное лицо)</w:t>
            </w:r>
          </w:p>
        </w:tc>
        <w:tc>
          <w:tcPr>
            <w:tcW w:w="5465" w:type="dxa"/>
          </w:tcPr>
          <w:p w:rsidR="001D5968" w:rsidRPr="008700A1"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8700A1" w:rsidRDefault="001D5968" w:rsidP="00CF3DB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rsidR="001D5968" w:rsidRPr="008700A1" w:rsidRDefault="001D5968" w:rsidP="00CF3DB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1D5968" w:rsidRPr="001141AA" w:rsidRDefault="001D5968" w:rsidP="001D5968"/>
    <w:p w:rsidR="001D5968" w:rsidRPr="00C43C84" w:rsidRDefault="001D5968" w:rsidP="001D5968"/>
    <w:p w:rsidR="001D5968" w:rsidRDefault="001D5968" w:rsidP="00EA1E32">
      <w:pPr>
        <w:pStyle w:val="ConsPlusNormal"/>
        <w:ind w:left="5245" w:right="1416"/>
        <w:outlineLvl w:val="0"/>
        <w:rPr>
          <w:rFonts w:ascii="Times New Roman" w:hAnsi="Times New Roman" w:cs="Times New Roman"/>
          <w:sz w:val="24"/>
          <w:szCs w:val="24"/>
        </w:rPr>
      </w:pPr>
    </w:p>
    <w:sectPr w:rsidR="001D5968" w:rsidSect="00DC1903">
      <w:headerReference w:type="default" r:id="rId53"/>
      <w:pgSz w:w="11906" w:h="16838"/>
      <w:pgMar w:top="1134" w:right="851" w:bottom="1134" w:left="1701" w:header="284"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293" w:rsidRDefault="00A82293" w:rsidP="00EA1E32">
      <w:pPr>
        <w:spacing w:after="0" w:line="240" w:lineRule="auto"/>
      </w:pPr>
      <w:r>
        <w:separator/>
      </w:r>
    </w:p>
  </w:endnote>
  <w:endnote w:type="continuationSeparator" w:id="0">
    <w:p w:rsidR="00A82293" w:rsidRDefault="00A82293" w:rsidP="00EA1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293" w:rsidRDefault="00A82293" w:rsidP="00EA1E32">
      <w:pPr>
        <w:spacing w:after="0" w:line="240" w:lineRule="auto"/>
      </w:pPr>
      <w:r>
        <w:separator/>
      </w:r>
    </w:p>
  </w:footnote>
  <w:footnote w:type="continuationSeparator" w:id="0">
    <w:p w:rsidR="00A82293" w:rsidRDefault="00A82293" w:rsidP="00EA1E32">
      <w:pPr>
        <w:spacing w:after="0" w:line="240" w:lineRule="auto"/>
      </w:pPr>
      <w:r>
        <w:continuationSeparator/>
      </w:r>
    </w:p>
  </w:footnote>
  <w:footnote w:id="1">
    <w:p w:rsidR="00CF3DB0" w:rsidRDefault="00CF3DB0" w:rsidP="001D5968">
      <w:pPr>
        <w:pStyle w:val="af8"/>
        <w:jc w:val="both"/>
      </w:pPr>
      <w:r>
        <w:rPr>
          <w:rStyle w:val="afa"/>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B0" w:rsidRPr="00032315" w:rsidRDefault="00031CDD" w:rsidP="00CF3DB0">
    <w:pPr>
      <w:pStyle w:val="a3"/>
      <w:jc w:val="center"/>
      <w:rPr>
        <w:rFonts w:ascii="Times New Roman" w:hAnsi="Times New Roman"/>
        <w:sz w:val="24"/>
        <w:szCs w:val="24"/>
      </w:rPr>
    </w:pPr>
    <w:r w:rsidRPr="00FE536B">
      <w:rPr>
        <w:rFonts w:ascii="Times New Roman" w:hAnsi="Times New Roman"/>
        <w:sz w:val="24"/>
        <w:szCs w:val="24"/>
      </w:rPr>
      <w:fldChar w:fldCharType="begin"/>
    </w:r>
    <w:r w:rsidR="00CF3DB0"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B424B5">
      <w:rPr>
        <w:rFonts w:ascii="Times New Roman" w:hAnsi="Times New Roman"/>
        <w:noProof/>
        <w:sz w:val="24"/>
        <w:szCs w:val="24"/>
      </w:rPr>
      <w:t>9</w:t>
    </w:r>
    <w:r w:rsidRPr="00FE536B">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B0" w:rsidRPr="00032315" w:rsidRDefault="00031CDD" w:rsidP="00CB4760">
    <w:pPr>
      <w:pStyle w:val="a3"/>
      <w:jc w:val="center"/>
      <w:rPr>
        <w:rFonts w:ascii="Times New Roman" w:hAnsi="Times New Roman"/>
        <w:sz w:val="24"/>
        <w:szCs w:val="24"/>
      </w:rPr>
    </w:pPr>
    <w:r w:rsidRPr="00FE536B">
      <w:rPr>
        <w:rFonts w:ascii="Times New Roman" w:hAnsi="Times New Roman"/>
        <w:sz w:val="24"/>
        <w:szCs w:val="24"/>
      </w:rPr>
      <w:fldChar w:fldCharType="begin"/>
    </w:r>
    <w:r w:rsidR="00CF3DB0"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B424B5">
      <w:rPr>
        <w:rFonts w:ascii="Times New Roman" w:hAnsi="Times New Roman"/>
        <w:noProof/>
        <w:sz w:val="24"/>
        <w:szCs w:val="24"/>
      </w:rPr>
      <w:t>8</w:t>
    </w:r>
    <w:r w:rsidRPr="00FE536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EA1E32"/>
    <w:rsid w:val="00000327"/>
    <w:rsid w:val="00000350"/>
    <w:rsid w:val="0000064A"/>
    <w:rsid w:val="0000080C"/>
    <w:rsid w:val="0000089B"/>
    <w:rsid w:val="00000A43"/>
    <w:rsid w:val="00000FD2"/>
    <w:rsid w:val="000014D3"/>
    <w:rsid w:val="000015F3"/>
    <w:rsid w:val="000016A9"/>
    <w:rsid w:val="0000171D"/>
    <w:rsid w:val="00001A6E"/>
    <w:rsid w:val="00001CB4"/>
    <w:rsid w:val="000025EE"/>
    <w:rsid w:val="0000281C"/>
    <w:rsid w:val="00002E45"/>
    <w:rsid w:val="00003288"/>
    <w:rsid w:val="0000328B"/>
    <w:rsid w:val="0000337B"/>
    <w:rsid w:val="000035B5"/>
    <w:rsid w:val="0000376E"/>
    <w:rsid w:val="0000377A"/>
    <w:rsid w:val="00003C75"/>
    <w:rsid w:val="00004043"/>
    <w:rsid w:val="00004464"/>
    <w:rsid w:val="000044C3"/>
    <w:rsid w:val="00004750"/>
    <w:rsid w:val="00004E67"/>
    <w:rsid w:val="00005731"/>
    <w:rsid w:val="00005A37"/>
    <w:rsid w:val="00005CCB"/>
    <w:rsid w:val="000068CC"/>
    <w:rsid w:val="00006E68"/>
    <w:rsid w:val="00006F1F"/>
    <w:rsid w:val="0000746B"/>
    <w:rsid w:val="00007D47"/>
    <w:rsid w:val="00007FC1"/>
    <w:rsid w:val="00010560"/>
    <w:rsid w:val="000106FC"/>
    <w:rsid w:val="000107DF"/>
    <w:rsid w:val="000108E8"/>
    <w:rsid w:val="00010917"/>
    <w:rsid w:val="000109C2"/>
    <w:rsid w:val="00010BB9"/>
    <w:rsid w:val="00010C7E"/>
    <w:rsid w:val="00010CE5"/>
    <w:rsid w:val="00010FEC"/>
    <w:rsid w:val="000114E4"/>
    <w:rsid w:val="000115A0"/>
    <w:rsid w:val="000115E9"/>
    <w:rsid w:val="0001161B"/>
    <w:rsid w:val="00011D40"/>
    <w:rsid w:val="00011DD0"/>
    <w:rsid w:val="00012183"/>
    <w:rsid w:val="000123BA"/>
    <w:rsid w:val="0001271B"/>
    <w:rsid w:val="00012BD2"/>
    <w:rsid w:val="00012C82"/>
    <w:rsid w:val="00012EBE"/>
    <w:rsid w:val="00012F2C"/>
    <w:rsid w:val="000135F3"/>
    <w:rsid w:val="00013A24"/>
    <w:rsid w:val="00013A58"/>
    <w:rsid w:val="00013A68"/>
    <w:rsid w:val="00013C4D"/>
    <w:rsid w:val="00013E3C"/>
    <w:rsid w:val="00013E83"/>
    <w:rsid w:val="00013E9A"/>
    <w:rsid w:val="00013EB6"/>
    <w:rsid w:val="00014295"/>
    <w:rsid w:val="00014439"/>
    <w:rsid w:val="0001453B"/>
    <w:rsid w:val="000147B2"/>
    <w:rsid w:val="000155B8"/>
    <w:rsid w:val="000156B7"/>
    <w:rsid w:val="00015BA4"/>
    <w:rsid w:val="00015CE7"/>
    <w:rsid w:val="00016271"/>
    <w:rsid w:val="00016641"/>
    <w:rsid w:val="0001675F"/>
    <w:rsid w:val="000169C0"/>
    <w:rsid w:val="00016A4A"/>
    <w:rsid w:val="00016BE2"/>
    <w:rsid w:val="00016EDD"/>
    <w:rsid w:val="00017203"/>
    <w:rsid w:val="000174DC"/>
    <w:rsid w:val="000176E8"/>
    <w:rsid w:val="00017C2A"/>
    <w:rsid w:val="00020072"/>
    <w:rsid w:val="000201D3"/>
    <w:rsid w:val="00020240"/>
    <w:rsid w:val="000203FE"/>
    <w:rsid w:val="000205F7"/>
    <w:rsid w:val="00020D6C"/>
    <w:rsid w:val="00020E2C"/>
    <w:rsid w:val="000212B0"/>
    <w:rsid w:val="0002131B"/>
    <w:rsid w:val="00021DE3"/>
    <w:rsid w:val="000223B0"/>
    <w:rsid w:val="00022550"/>
    <w:rsid w:val="000229BC"/>
    <w:rsid w:val="00022CDF"/>
    <w:rsid w:val="00022E34"/>
    <w:rsid w:val="00022FBB"/>
    <w:rsid w:val="000232B3"/>
    <w:rsid w:val="000233BE"/>
    <w:rsid w:val="000236DD"/>
    <w:rsid w:val="000237BC"/>
    <w:rsid w:val="00023B9D"/>
    <w:rsid w:val="00023C78"/>
    <w:rsid w:val="000245D8"/>
    <w:rsid w:val="0002485D"/>
    <w:rsid w:val="00024D09"/>
    <w:rsid w:val="00024E55"/>
    <w:rsid w:val="00025037"/>
    <w:rsid w:val="00025380"/>
    <w:rsid w:val="000254B3"/>
    <w:rsid w:val="000255A6"/>
    <w:rsid w:val="00025A39"/>
    <w:rsid w:val="00027111"/>
    <w:rsid w:val="00027AE2"/>
    <w:rsid w:val="00027BEB"/>
    <w:rsid w:val="00027E27"/>
    <w:rsid w:val="00030542"/>
    <w:rsid w:val="000305B0"/>
    <w:rsid w:val="00030B33"/>
    <w:rsid w:val="00030BA3"/>
    <w:rsid w:val="00030FD9"/>
    <w:rsid w:val="000313E7"/>
    <w:rsid w:val="0003143A"/>
    <w:rsid w:val="00031729"/>
    <w:rsid w:val="00031752"/>
    <w:rsid w:val="0003197E"/>
    <w:rsid w:val="00031B19"/>
    <w:rsid w:val="00031CDD"/>
    <w:rsid w:val="000321E6"/>
    <w:rsid w:val="00032393"/>
    <w:rsid w:val="0003247B"/>
    <w:rsid w:val="0003258D"/>
    <w:rsid w:val="00032CFD"/>
    <w:rsid w:val="00032D11"/>
    <w:rsid w:val="000336CD"/>
    <w:rsid w:val="00033739"/>
    <w:rsid w:val="00034EF5"/>
    <w:rsid w:val="00034FC9"/>
    <w:rsid w:val="000352F5"/>
    <w:rsid w:val="000354D9"/>
    <w:rsid w:val="0003571B"/>
    <w:rsid w:val="00035772"/>
    <w:rsid w:val="00035C0D"/>
    <w:rsid w:val="00035C98"/>
    <w:rsid w:val="00035D14"/>
    <w:rsid w:val="00035DD7"/>
    <w:rsid w:val="00035EB8"/>
    <w:rsid w:val="0003657B"/>
    <w:rsid w:val="000366FD"/>
    <w:rsid w:val="0003728B"/>
    <w:rsid w:val="0003747E"/>
    <w:rsid w:val="0003779F"/>
    <w:rsid w:val="00037919"/>
    <w:rsid w:val="00037A99"/>
    <w:rsid w:val="00037E2C"/>
    <w:rsid w:val="0004049E"/>
    <w:rsid w:val="00040540"/>
    <w:rsid w:val="000405A1"/>
    <w:rsid w:val="00040638"/>
    <w:rsid w:val="00040A43"/>
    <w:rsid w:val="00040D24"/>
    <w:rsid w:val="00040D69"/>
    <w:rsid w:val="00040DA8"/>
    <w:rsid w:val="000410DB"/>
    <w:rsid w:val="000416EE"/>
    <w:rsid w:val="00041890"/>
    <w:rsid w:val="000418A5"/>
    <w:rsid w:val="000419E7"/>
    <w:rsid w:val="00041B11"/>
    <w:rsid w:val="00041B15"/>
    <w:rsid w:val="00041D37"/>
    <w:rsid w:val="000424CF"/>
    <w:rsid w:val="00042615"/>
    <w:rsid w:val="00042ADE"/>
    <w:rsid w:val="00042BEC"/>
    <w:rsid w:val="0004312C"/>
    <w:rsid w:val="000435B4"/>
    <w:rsid w:val="00043679"/>
    <w:rsid w:val="000440B5"/>
    <w:rsid w:val="000440FA"/>
    <w:rsid w:val="00044363"/>
    <w:rsid w:val="00044BE1"/>
    <w:rsid w:val="00044C8A"/>
    <w:rsid w:val="00044DDA"/>
    <w:rsid w:val="00045624"/>
    <w:rsid w:val="0004574A"/>
    <w:rsid w:val="0004596D"/>
    <w:rsid w:val="00045CEA"/>
    <w:rsid w:val="00045D43"/>
    <w:rsid w:val="00046335"/>
    <w:rsid w:val="00046350"/>
    <w:rsid w:val="000468BC"/>
    <w:rsid w:val="00047594"/>
    <w:rsid w:val="00047761"/>
    <w:rsid w:val="00047989"/>
    <w:rsid w:val="00047E4E"/>
    <w:rsid w:val="00047FEB"/>
    <w:rsid w:val="00050021"/>
    <w:rsid w:val="00051ED3"/>
    <w:rsid w:val="000520FA"/>
    <w:rsid w:val="0005227E"/>
    <w:rsid w:val="0005289A"/>
    <w:rsid w:val="0005345D"/>
    <w:rsid w:val="0005350A"/>
    <w:rsid w:val="00054016"/>
    <w:rsid w:val="00054234"/>
    <w:rsid w:val="000544EA"/>
    <w:rsid w:val="000549F3"/>
    <w:rsid w:val="00054A66"/>
    <w:rsid w:val="00054B94"/>
    <w:rsid w:val="00054D28"/>
    <w:rsid w:val="00055030"/>
    <w:rsid w:val="0005536E"/>
    <w:rsid w:val="000554AA"/>
    <w:rsid w:val="00055675"/>
    <w:rsid w:val="000557EE"/>
    <w:rsid w:val="00055CA3"/>
    <w:rsid w:val="00055D34"/>
    <w:rsid w:val="00055DFC"/>
    <w:rsid w:val="00055E31"/>
    <w:rsid w:val="000567BD"/>
    <w:rsid w:val="00056BC6"/>
    <w:rsid w:val="00056BE8"/>
    <w:rsid w:val="000572FB"/>
    <w:rsid w:val="00057C88"/>
    <w:rsid w:val="0006009E"/>
    <w:rsid w:val="0006040D"/>
    <w:rsid w:val="0006045A"/>
    <w:rsid w:val="000604BE"/>
    <w:rsid w:val="000604E5"/>
    <w:rsid w:val="0006052A"/>
    <w:rsid w:val="000605EF"/>
    <w:rsid w:val="00060CAA"/>
    <w:rsid w:val="00060E1C"/>
    <w:rsid w:val="00060E8C"/>
    <w:rsid w:val="00061147"/>
    <w:rsid w:val="000611DF"/>
    <w:rsid w:val="00061460"/>
    <w:rsid w:val="00061F5C"/>
    <w:rsid w:val="000621CA"/>
    <w:rsid w:val="00062250"/>
    <w:rsid w:val="00062393"/>
    <w:rsid w:val="00062866"/>
    <w:rsid w:val="00062B37"/>
    <w:rsid w:val="00062D9E"/>
    <w:rsid w:val="00062F0A"/>
    <w:rsid w:val="0006332D"/>
    <w:rsid w:val="00063378"/>
    <w:rsid w:val="00063413"/>
    <w:rsid w:val="00063537"/>
    <w:rsid w:val="000637D3"/>
    <w:rsid w:val="00063AC1"/>
    <w:rsid w:val="00063D26"/>
    <w:rsid w:val="00063F0C"/>
    <w:rsid w:val="00063F83"/>
    <w:rsid w:val="00064120"/>
    <w:rsid w:val="00064304"/>
    <w:rsid w:val="000644E0"/>
    <w:rsid w:val="00064F1A"/>
    <w:rsid w:val="00064F85"/>
    <w:rsid w:val="00064FAD"/>
    <w:rsid w:val="000654A2"/>
    <w:rsid w:val="000659B0"/>
    <w:rsid w:val="00065CA9"/>
    <w:rsid w:val="00065F93"/>
    <w:rsid w:val="00066233"/>
    <w:rsid w:val="0006678A"/>
    <w:rsid w:val="000668F1"/>
    <w:rsid w:val="00066BD0"/>
    <w:rsid w:val="00066D3D"/>
    <w:rsid w:val="00066EB8"/>
    <w:rsid w:val="00067037"/>
    <w:rsid w:val="00067E25"/>
    <w:rsid w:val="00067F02"/>
    <w:rsid w:val="000700FB"/>
    <w:rsid w:val="00070379"/>
    <w:rsid w:val="00070652"/>
    <w:rsid w:val="00070D4B"/>
    <w:rsid w:val="00070F47"/>
    <w:rsid w:val="0007101F"/>
    <w:rsid w:val="000718B1"/>
    <w:rsid w:val="0007196B"/>
    <w:rsid w:val="00071A36"/>
    <w:rsid w:val="00071BC6"/>
    <w:rsid w:val="00071DDD"/>
    <w:rsid w:val="00071EC2"/>
    <w:rsid w:val="00072143"/>
    <w:rsid w:val="00072171"/>
    <w:rsid w:val="00072418"/>
    <w:rsid w:val="00072539"/>
    <w:rsid w:val="00072A9E"/>
    <w:rsid w:val="00072C29"/>
    <w:rsid w:val="00072CDF"/>
    <w:rsid w:val="00072EDE"/>
    <w:rsid w:val="00072F22"/>
    <w:rsid w:val="00073252"/>
    <w:rsid w:val="0007386C"/>
    <w:rsid w:val="00073C41"/>
    <w:rsid w:val="00073CCE"/>
    <w:rsid w:val="0007419E"/>
    <w:rsid w:val="0007427C"/>
    <w:rsid w:val="0007433D"/>
    <w:rsid w:val="000743D5"/>
    <w:rsid w:val="00074596"/>
    <w:rsid w:val="000746E2"/>
    <w:rsid w:val="000747A1"/>
    <w:rsid w:val="000747B0"/>
    <w:rsid w:val="00074BD2"/>
    <w:rsid w:val="000752C0"/>
    <w:rsid w:val="0007563F"/>
    <w:rsid w:val="00075D68"/>
    <w:rsid w:val="00076351"/>
    <w:rsid w:val="000767BD"/>
    <w:rsid w:val="00076975"/>
    <w:rsid w:val="00076A8C"/>
    <w:rsid w:val="00076E03"/>
    <w:rsid w:val="00077077"/>
    <w:rsid w:val="0007717B"/>
    <w:rsid w:val="00077271"/>
    <w:rsid w:val="00077701"/>
    <w:rsid w:val="0007773D"/>
    <w:rsid w:val="000779E0"/>
    <w:rsid w:val="00077E44"/>
    <w:rsid w:val="00077EA5"/>
    <w:rsid w:val="000805FC"/>
    <w:rsid w:val="0008092B"/>
    <w:rsid w:val="0008113E"/>
    <w:rsid w:val="00081272"/>
    <w:rsid w:val="00081725"/>
    <w:rsid w:val="00081738"/>
    <w:rsid w:val="00081844"/>
    <w:rsid w:val="00081862"/>
    <w:rsid w:val="00081888"/>
    <w:rsid w:val="000819CD"/>
    <w:rsid w:val="00081DD3"/>
    <w:rsid w:val="00082559"/>
    <w:rsid w:val="000828EE"/>
    <w:rsid w:val="00082C0F"/>
    <w:rsid w:val="00082EC5"/>
    <w:rsid w:val="00082F54"/>
    <w:rsid w:val="00083161"/>
    <w:rsid w:val="000835B9"/>
    <w:rsid w:val="000838EA"/>
    <w:rsid w:val="00083BAB"/>
    <w:rsid w:val="00083E54"/>
    <w:rsid w:val="00083EDC"/>
    <w:rsid w:val="00083F02"/>
    <w:rsid w:val="0008480A"/>
    <w:rsid w:val="00084928"/>
    <w:rsid w:val="00085104"/>
    <w:rsid w:val="000851F7"/>
    <w:rsid w:val="00085241"/>
    <w:rsid w:val="00085301"/>
    <w:rsid w:val="000854E1"/>
    <w:rsid w:val="00085607"/>
    <w:rsid w:val="000857EC"/>
    <w:rsid w:val="0008588E"/>
    <w:rsid w:val="00085B20"/>
    <w:rsid w:val="00085D79"/>
    <w:rsid w:val="000865C6"/>
    <w:rsid w:val="000867F5"/>
    <w:rsid w:val="000869A1"/>
    <w:rsid w:val="00086C11"/>
    <w:rsid w:val="00086C50"/>
    <w:rsid w:val="00086F39"/>
    <w:rsid w:val="00087666"/>
    <w:rsid w:val="00087BC2"/>
    <w:rsid w:val="00087CC8"/>
    <w:rsid w:val="00087FC4"/>
    <w:rsid w:val="000900D6"/>
    <w:rsid w:val="000900D9"/>
    <w:rsid w:val="0009021C"/>
    <w:rsid w:val="0009023E"/>
    <w:rsid w:val="00090429"/>
    <w:rsid w:val="00090678"/>
    <w:rsid w:val="000909E8"/>
    <w:rsid w:val="00090B46"/>
    <w:rsid w:val="000915C8"/>
    <w:rsid w:val="000916AA"/>
    <w:rsid w:val="0009203C"/>
    <w:rsid w:val="000921EA"/>
    <w:rsid w:val="00092548"/>
    <w:rsid w:val="00092D4C"/>
    <w:rsid w:val="000930D7"/>
    <w:rsid w:val="00093A7F"/>
    <w:rsid w:val="000942DD"/>
    <w:rsid w:val="0009457F"/>
    <w:rsid w:val="00094740"/>
    <w:rsid w:val="0009498A"/>
    <w:rsid w:val="00094C7B"/>
    <w:rsid w:val="00094D29"/>
    <w:rsid w:val="00094F72"/>
    <w:rsid w:val="00095386"/>
    <w:rsid w:val="000956B8"/>
    <w:rsid w:val="00095866"/>
    <w:rsid w:val="0009586C"/>
    <w:rsid w:val="00095890"/>
    <w:rsid w:val="00095B3C"/>
    <w:rsid w:val="00095D76"/>
    <w:rsid w:val="00095F6A"/>
    <w:rsid w:val="0009624A"/>
    <w:rsid w:val="000963FB"/>
    <w:rsid w:val="00096710"/>
    <w:rsid w:val="00096C41"/>
    <w:rsid w:val="00097756"/>
    <w:rsid w:val="00097A0F"/>
    <w:rsid w:val="00097C74"/>
    <w:rsid w:val="00097F31"/>
    <w:rsid w:val="00097F4A"/>
    <w:rsid w:val="000A0363"/>
    <w:rsid w:val="000A03E0"/>
    <w:rsid w:val="000A0A47"/>
    <w:rsid w:val="000A0C3E"/>
    <w:rsid w:val="000A0F37"/>
    <w:rsid w:val="000A1386"/>
    <w:rsid w:val="000A1616"/>
    <w:rsid w:val="000A16DC"/>
    <w:rsid w:val="000A1954"/>
    <w:rsid w:val="000A19E4"/>
    <w:rsid w:val="000A1A0C"/>
    <w:rsid w:val="000A1AE6"/>
    <w:rsid w:val="000A1B39"/>
    <w:rsid w:val="000A2438"/>
    <w:rsid w:val="000A2595"/>
    <w:rsid w:val="000A25CE"/>
    <w:rsid w:val="000A25F3"/>
    <w:rsid w:val="000A2736"/>
    <w:rsid w:val="000A295A"/>
    <w:rsid w:val="000A2BB9"/>
    <w:rsid w:val="000A32FB"/>
    <w:rsid w:val="000A34AC"/>
    <w:rsid w:val="000A34B4"/>
    <w:rsid w:val="000A392D"/>
    <w:rsid w:val="000A3A3A"/>
    <w:rsid w:val="000A3B18"/>
    <w:rsid w:val="000A3C32"/>
    <w:rsid w:val="000A3EFA"/>
    <w:rsid w:val="000A3FCF"/>
    <w:rsid w:val="000A4705"/>
    <w:rsid w:val="000A4820"/>
    <w:rsid w:val="000A4850"/>
    <w:rsid w:val="000A4A94"/>
    <w:rsid w:val="000A4B73"/>
    <w:rsid w:val="000A4C1F"/>
    <w:rsid w:val="000A5A15"/>
    <w:rsid w:val="000A5B83"/>
    <w:rsid w:val="000A5F95"/>
    <w:rsid w:val="000A60A2"/>
    <w:rsid w:val="000A611B"/>
    <w:rsid w:val="000A68B8"/>
    <w:rsid w:val="000A69EA"/>
    <w:rsid w:val="000A6D27"/>
    <w:rsid w:val="000A6D7C"/>
    <w:rsid w:val="000A76BF"/>
    <w:rsid w:val="000A774A"/>
    <w:rsid w:val="000A7814"/>
    <w:rsid w:val="000A7B9E"/>
    <w:rsid w:val="000A7C18"/>
    <w:rsid w:val="000A7CC5"/>
    <w:rsid w:val="000A7EA4"/>
    <w:rsid w:val="000B01C7"/>
    <w:rsid w:val="000B0A23"/>
    <w:rsid w:val="000B0DAF"/>
    <w:rsid w:val="000B1059"/>
    <w:rsid w:val="000B1427"/>
    <w:rsid w:val="000B164F"/>
    <w:rsid w:val="000B194F"/>
    <w:rsid w:val="000B1DCC"/>
    <w:rsid w:val="000B1F54"/>
    <w:rsid w:val="000B2153"/>
    <w:rsid w:val="000B2339"/>
    <w:rsid w:val="000B27B0"/>
    <w:rsid w:val="000B2874"/>
    <w:rsid w:val="000B3300"/>
    <w:rsid w:val="000B3366"/>
    <w:rsid w:val="000B3563"/>
    <w:rsid w:val="000B382D"/>
    <w:rsid w:val="000B39AD"/>
    <w:rsid w:val="000B3A0D"/>
    <w:rsid w:val="000B3D7D"/>
    <w:rsid w:val="000B3F3F"/>
    <w:rsid w:val="000B453D"/>
    <w:rsid w:val="000B476E"/>
    <w:rsid w:val="000B4F52"/>
    <w:rsid w:val="000B55EC"/>
    <w:rsid w:val="000B5727"/>
    <w:rsid w:val="000B575B"/>
    <w:rsid w:val="000B586C"/>
    <w:rsid w:val="000B60CC"/>
    <w:rsid w:val="000B65BC"/>
    <w:rsid w:val="000B66DF"/>
    <w:rsid w:val="000B6C81"/>
    <w:rsid w:val="000B6D6B"/>
    <w:rsid w:val="000B71DC"/>
    <w:rsid w:val="000B7921"/>
    <w:rsid w:val="000B7924"/>
    <w:rsid w:val="000B7F21"/>
    <w:rsid w:val="000B7F40"/>
    <w:rsid w:val="000C043F"/>
    <w:rsid w:val="000C04BA"/>
    <w:rsid w:val="000C0861"/>
    <w:rsid w:val="000C0AD4"/>
    <w:rsid w:val="000C0BB8"/>
    <w:rsid w:val="000C0EDF"/>
    <w:rsid w:val="000C137D"/>
    <w:rsid w:val="000C1D62"/>
    <w:rsid w:val="000C1D64"/>
    <w:rsid w:val="000C1F5D"/>
    <w:rsid w:val="000C220C"/>
    <w:rsid w:val="000C23CB"/>
    <w:rsid w:val="000C2468"/>
    <w:rsid w:val="000C2B71"/>
    <w:rsid w:val="000C2CB2"/>
    <w:rsid w:val="000C2D98"/>
    <w:rsid w:val="000C2EE2"/>
    <w:rsid w:val="000C311D"/>
    <w:rsid w:val="000C3D32"/>
    <w:rsid w:val="000C3F10"/>
    <w:rsid w:val="000C3F92"/>
    <w:rsid w:val="000C4298"/>
    <w:rsid w:val="000C46FB"/>
    <w:rsid w:val="000C4DFE"/>
    <w:rsid w:val="000C4E1C"/>
    <w:rsid w:val="000C55C4"/>
    <w:rsid w:val="000C56ED"/>
    <w:rsid w:val="000C5728"/>
    <w:rsid w:val="000C577D"/>
    <w:rsid w:val="000C594B"/>
    <w:rsid w:val="000C5A64"/>
    <w:rsid w:val="000C5AE0"/>
    <w:rsid w:val="000C5DA3"/>
    <w:rsid w:val="000C5DF7"/>
    <w:rsid w:val="000C605A"/>
    <w:rsid w:val="000C67F4"/>
    <w:rsid w:val="000C6A36"/>
    <w:rsid w:val="000C77C0"/>
    <w:rsid w:val="000C78D3"/>
    <w:rsid w:val="000C7E57"/>
    <w:rsid w:val="000D0358"/>
    <w:rsid w:val="000D0575"/>
    <w:rsid w:val="000D1438"/>
    <w:rsid w:val="000D146D"/>
    <w:rsid w:val="000D1BA8"/>
    <w:rsid w:val="000D2FD5"/>
    <w:rsid w:val="000D2FFE"/>
    <w:rsid w:val="000D31E5"/>
    <w:rsid w:val="000D32AC"/>
    <w:rsid w:val="000D3A75"/>
    <w:rsid w:val="000D3BDA"/>
    <w:rsid w:val="000D40A3"/>
    <w:rsid w:val="000D4173"/>
    <w:rsid w:val="000D455B"/>
    <w:rsid w:val="000D4719"/>
    <w:rsid w:val="000D4734"/>
    <w:rsid w:val="000D4B96"/>
    <w:rsid w:val="000D5040"/>
    <w:rsid w:val="000D53F6"/>
    <w:rsid w:val="000D5BFD"/>
    <w:rsid w:val="000D63C3"/>
    <w:rsid w:val="000D64CA"/>
    <w:rsid w:val="000D6F80"/>
    <w:rsid w:val="000D6FEC"/>
    <w:rsid w:val="000D74A6"/>
    <w:rsid w:val="000D7F48"/>
    <w:rsid w:val="000E035A"/>
    <w:rsid w:val="000E04ED"/>
    <w:rsid w:val="000E06A8"/>
    <w:rsid w:val="000E06E0"/>
    <w:rsid w:val="000E08D8"/>
    <w:rsid w:val="000E0C09"/>
    <w:rsid w:val="000E0E0A"/>
    <w:rsid w:val="000E1047"/>
    <w:rsid w:val="000E121D"/>
    <w:rsid w:val="000E133B"/>
    <w:rsid w:val="000E14D1"/>
    <w:rsid w:val="000E1572"/>
    <w:rsid w:val="000E1D89"/>
    <w:rsid w:val="000E3695"/>
    <w:rsid w:val="000E3875"/>
    <w:rsid w:val="000E3A47"/>
    <w:rsid w:val="000E3A72"/>
    <w:rsid w:val="000E4241"/>
    <w:rsid w:val="000E42AA"/>
    <w:rsid w:val="000E438C"/>
    <w:rsid w:val="000E485F"/>
    <w:rsid w:val="000E49CC"/>
    <w:rsid w:val="000E4B75"/>
    <w:rsid w:val="000E4DD9"/>
    <w:rsid w:val="000E50D3"/>
    <w:rsid w:val="000E556B"/>
    <w:rsid w:val="000E57D3"/>
    <w:rsid w:val="000E5829"/>
    <w:rsid w:val="000E58BA"/>
    <w:rsid w:val="000E5EED"/>
    <w:rsid w:val="000E617B"/>
    <w:rsid w:val="000E6510"/>
    <w:rsid w:val="000E69DC"/>
    <w:rsid w:val="000E6A8B"/>
    <w:rsid w:val="000E6B2F"/>
    <w:rsid w:val="000E6BD6"/>
    <w:rsid w:val="000E6C6D"/>
    <w:rsid w:val="000E6ECB"/>
    <w:rsid w:val="000E6F5D"/>
    <w:rsid w:val="000E7051"/>
    <w:rsid w:val="000E724B"/>
    <w:rsid w:val="000E73B7"/>
    <w:rsid w:val="000E779C"/>
    <w:rsid w:val="000E798B"/>
    <w:rsid w:val="000F01ED"/>
    <w:rsid w:val="000F0347"/>
    <w:rsid w:val="000F0465"/>
    <w:rsid w:val="000F079B"/>
    <w:rsid w:val="000F0BCA"/>
    <w:rsid w:val="000F1298"/>
    <w:rsid w:val="000F1459"/>
    <w:rsid w:val="000F14E9"/>
    <w:rsid w:val="000F156B"/>
    <w:rsid w:val="000F165E"/>
    <w:rsid w:val="000F18DD"/>
    <w:rsid w:val="000F18FD"/>
    <w:rsid w:val="000F1CA5"/>
    <w:rsid w:val="000F2050"/>
    <w:rsid w:val="000F2498"/>
    <w:rsid w:val="000F2ABB"/>
    <w:rsid w:val="000F2BA6"/>
    <w:rsid w:val="000F2F7C"/>
    <w:rsid w:val="000F314F"/>
    <w:rsid w:val="000F3179"/>
    <w:rsid w:val="000F3220"/>
    <w:rsid w:val="000F3549"/>
    <w:rsid w:val="000F3EF7"/>
    <w:rsid w:val="000F42CF"/>
    <w:rsid w:val="000F4863"/>
    <w:rsid w:val="000F48E8"/>
    <w:rsid w:val="000F49BA"/>
    <w:rsid w:val="000F4C6F"/>
    <w:rsid w:val="000F4CF6"/>
    <w:rsid w:val="000F4D49"/>
    <w:rsid w:val="000F5642"/>
    <w:rsid w:val="000F59C2"/>
    <w:rsid w:val="000F5AAF"/>
    <w:rsid w:val="000F5F35"/>
    <w:rsid w:val="000F6569"/>
    <w:rsid w:val="000F6920"/>
    <w:rsid w:val="000F6B39"/>
    <w:rsid w:val="000F6F45"/>
    <w:rsid w:val="000F71F9"/>
    <w:rsid w:val="000F7230"/>
    <w:rsid w:val="000F72E8"/>
    <w:rsid w:val="000F79AB"/>
    <w:rsid w:val="000F7C76"/>
    <w:rsid w:val="00100124"/>
    <w:rsid w:val="0010019A"/>
    <w:rsid w:val="001001FD"/>
    <w:rsid w:val="00100362"/>
    <w:rsid w:val="001006E5"/>
    <w:rsid w:val="0010116B"/>
    <w:rsid w:val="00101355"/>
    <w:rsid w:val="00101663"/>
    <w:rsid w:val="00101830"/>
    <w:rsid w:val="001019AF"/>
    <w:rsid w:val="00101DDF"/>
    <w:rsid w:val="00101F55"/>
    <w:rsid w:val="001020D0"/>
    <w:rsid w:val="00102110"/>
    <w:rsid w:val="001026EF"/>
    <w:rsid w:val="00102886"/>
    <w:rsid w:val="001028F4"/>
    <w:rsid w:val="001031DD"/>
    <w:rsid w:val="001032CF"/>
    <w:rsid w:val="0010388E"/>
    <w:rsid w:val="00104A29"/>
    <w:rsid w:val="00104F59"/>
    <w:rsid w:val="00104F60"/>
    <w:rsid w:val="00105268"/>
    <w:rsid w:val="00105417"/>
    <w:rsid w:val="001054C1"/>
    <w:rsid w:val="001057B1"/>
    <w:rsid w:val="00105C4F"/>
    <w:rsid w:val="0010608A"/>
    <w:rsid w:val="00106207"/>
    <w:rsid w:val="00106299"/>
    <w:rsid w:val="001062CD"/>
    <w:rsid w:val="001063D7"/>
    <w:rsid w:val="00106584"/>
    <w:rsid w:val="001066A9"/>
    <w:rsid w:val="00106AE1"/>
    <w:rsid w:val="00107147"/>
    <w:rsid w:val="00107276"/>
    <w:rsid w:val="00107686"/>
    <w:rsid w:val="00107C3B"/>
    <w:rsid w:val="00107D2E"/>
    <w:rsid w:val="0011008E"/>
    <w:rsid w:val="00110259"/>
    <w:rsid w:val="00110971"/>
    <w:rsid w:val="00110A6A"/>
    <w:rsid w:val="00110ACE"/>
    <w:rsid w:val="00110D18"/>
    <w:rsid w:val="00110F12"/>
    <w:rsid w:val="00111B41"/>
    <w:rsid w:val="00111E92"/>
    <w:rsid w:val="0011205E"/>
    <w:rsid w:val="00112147"/>
    <w:rsid w:val="001121C1"/>
    <w:rsid w:val="001123D9"/>
    <w:rsid w:val="001123EB"/>
    <w:rsid w:val="001124D4"/>
    <w:rsid w:val="001126B7"/>
    <w:rsid w:val="00112C5D"/>
    <w:rsid w:val="00112C92"/>
    <w:rsid w:val="00112E11"/>
    <w:rsid w:val="00112E98"/>
    <w:rsid w:val="00112F57"/>
    <w:rsid w:val="00113465"/>
    <w:rsid w:val="00113ADF"/>
    <w:rsid w:val="00113D4D"/>
    <w:rsid w:val="001144CF"/>
    <w:rsid w:val="00114BE1"/>
    <w:rsid w:val="00114CAE"/>
    <w:rsid w:val="00114EAA"/>
    <w:rsid w:val="00114FE9"/>
    <w:rsid w:val="0011502D"/>
    <w:rsid w:val="0011536E"/>
    <w:rsid w:val="001156C8"/>
    <w:rsid w:val="00115980"/>
    <w:rsid w:val="00116139"/>
    <w:rsid w:val="00116260"/>
    <w:rsid w:val="00116750"/>
    <w:rsid w:val="00116787"/>
    <w:rsid w:val="00116A69"/>
    <w:rsid w:val="00116C6A"/>
    <w:rsid w:val="00116CB0"/>
    <w:rsid w:val="001177C3"/>
    <w:rsid w:val="00117984"/>
    <w:rsid w:val="001179D3"/>
    <w:rsid w:val="00117B40"/>
    <w:rsid w:val="00120426"/>
    <w:rsid w:val="00120640"/>
    <w:rsid w:val="00120981"/>
    <w:rsid w:val="0012119E"/>
    <w:rsid w:val="00121F5A"/>
    <w:rsid w:val="00122101"/>
    <w:rsid w:val="001222B2"/>
    <w:rsid w:val="0012256B"/>
    <w:rsid w:val="001225CA"/>
    <w:rsid w:val="001226EA"/>
    <w:rsid w:val="00122900"/>
    <w:rsid w:val="00122B76"/>
    <w:rsid w:val="00122E41"/>
    <w:rsid w:val="0012323F"/>
    <w:rsid w:val="001232A5"/>
    <w:rsid w:val="001233A0"/>
    <w:rsid w:val="001233AF"/>
    <w:rsid w:val="00123911"/>
    <w:rsid w:val="001239C9"/>
    <w:rsid w:val="00123F6B"/>
    <w:rsid w:val="001250A8"/>
    <w:rsid w:val="001259F8"/>
    <w:rsid w:val="00125A81"/>
    <w:rsid w:val="00125EAF"/>
    <w:rsid w:val="0012736E"/>
    <w:rsid w:val="00127452"/>
    <w:rsid w:val="001277F7"/>
    <w:rsid w:val="00127DAE"/>
    <w:rsid w:val="00127FC3"/>
    <w:rsid w:val="00130323"/>
    <w:rsid w:val="00130949"/>
    <w:rsid w:val="001312F1"/>
    <w:rsid w:val="00131375"/>
    <w:rsid w:val="00131521"/>
    <w:rsid w:val="001320AC"/>
    <w:rsid w:val="00132294"/>
    <w:rsid w:val="00132500"/>
    <w:rsid w:val="0013277A"/>
    <w:rsid w:val="00132788"/>
    <w:rsid w:val="0013280E"/>
    <w:rsid w:val="00132817"/>
    <w:rsid w:val="00132E4B"/>
    <w:rsid w:val="00132E9F"/>
    <w:rsid w:val="00132ECC"/>
    <w:rsid w:val="0013318E"/>
    <w:rsid w:val="00133195"/>
    <w:rsid w:val="001332D8"/>
    <w:rsid w:val="00133717"/>
    <w:rsid w:val="00133908"/>
    <w:rsid w:val="00133A5D"/>
    <w:rsid w:val="00133C46"/>
    <w:rsid w:val="0013487B"/>
    <w:rsid w:val="00134E9A"/>
    <w:rsid w:val="00135505"/>
    <w:rsid w:val="00135814"/>
    <w:rsid w:val="00135AEB"/>
    <w:rsid w:val="00135DE1"/>
    <w:rsid w:val="00136448"/>
    <w:rsid w:val="00136FAA"/>
    <w:rsid w:val="0013760D"/>
    <w:rsid w:val="00137E72"/>
    <w:rsid w:val="00137F2B"/>
    <w:rsid w:val="00137F7E"/>
    <w:rsid w:val="00140215"/>
    <w:rsid w:val="001403B4"/>
    <w:rsid w:val="001409FE"/>
    <w:rsid w:val="00140B7B"/>
    <w:rsid w:val="00141024"/>
    <w:rsid w:val="001410E0"/>
    <w:rsid w:val="00141737"/>
    <w:rsid w:val="00141769"/>
    <w:rsid w:val="0014184B"/>
    <w:rsid w:val="00141940"/>
    <w:rsid w:val="00141E04"/>
    <w:rsid w:val="0014221C"/>
    <w:rsid w:val="0014230E"/>
    <w:rsid w:val="00142618"/>
    <w:rsid w:val="0014264E"/>
    <w:rsid w:val="00143025"/>
    <w:rsid w:val="001430AD"/>
    <w:rsid w:val="001432BF"/>
    <w:rsid w:val="001437AF"/>
    <w:rsid w:val="001437EB"/>
    <w:rsid w:val="00144066"/>
    <w:rsid w:val="0014491F"/>
    <w:rsid w:val="001449AD"/>
    <w:rsid w:val="00144D77"/>
    <w:rsid w:val="00145754"/>
    <w:rsid w:val="00145A6C"/>
    <w:rsid w:val="0014615E"/>
    <w:rsid w:val="00146211"/>
    <w:rsid w:val="001466A7"/>
    <w:rsid w:val="00146DE9"/>
    <w:rsid w:val="0014706A"/>
    <w:rsid w:val="001471AA"/>
    <w:rsid w:val="00147B35"/>
    <w:rsid w:val="00147DA3"/>
    <w:rsid w:val="001500D6"/>
    <w:rsid w:val="00150C98"/>
    <w:rsid w:val="00150D43"/>
    <w:rsid w:val="0015107C"/>
    <w:rsid w:val="001510B3"/>
    <w:rsid w:val="001511B2"/>
    <w:rsid w:val="00151369"/>
    <w:rsid w:val="0015172D"/>
    <w:rsid w:val="001519BA"/>
    <w:rsid w:val="00151A5B"/>
    <w:rsid w:val="00151C01"/>
    <w:rsid w:val="00151CA0"/>
    <w:rsid w:val="001521EC"/>
    <w:rsid w:val="0015231D"/>
    <w:rsid w:val="001528C2"/>
    <w:rsid w:val="00152E2C"/>
    <w:rsid w:val="00152FCA"/>
    <w:rsid w:val="00153066"/>
    <w:rsid w:val="001534C2"/>
    <w:rsid w:val="0015431D"/>
    <w:rsid w:val="001544B7"/>
    <w:rsid w:val="001544DD"/>
    <w:rsid w:val="0015458B"/>
    <w:rsid w:val="00154831"/>
    <w:rsid w:val="00154923"/>
    <w:rsid w:val="00154B46"/>
    <w:rsid w:val="00154BFF"/>
    <w:rsid w:val="001550CD"/>
    <w:rsid w:val="00155280"/>
    <w:rsid w:val="0015539E"/>
    <w:rsid w:val="001553BC"/>
    <w:rsid w:val="001553F7"/>
    <w:rsid w:val="001556CB"/>
    <w:rsid w:val="001561A8"/>
    <w:rsid w:val="001562E5"/>
    <w:rsid w:val="001569E4"/>
    <w:rsid w:val="00156E2C"/>
    <w:rsid w:val="00156FE7"/>
    <w:rsid w:val="00157415"/>
    <w:rsid w:val="00157798"/>
    <w:rsid w:val="00157D19"/>
    <w:rsid w:val="00160D36"/>
    <w:rsid w:val="00160DCB"/>
    <w:rsid w:val="00160FA0"/>
    <w:rsid w:val="001612BA"/>
    <w:rsid w:val="001619CC"/>
    <w:rsid w:val="00161A05"/>
    <w:rsid w:val="00161DFE"/>
    <w:rsid w:val="00161F6F"/>
    <w:rsid w:val="00161FA4"/>
    <w:rsid w:val="001626A1"/>
    <w:rsid w:val="001626FE"/>
    <w:rsid w:val="0016278A"/>
    <w:rsid w:val="001627B0"/>
    <w:rsid w:val="00162866"/>
    <w:rsid w:val="00162876"/>
    <w:rsid w:val="0016297D"/>
    <w:rsid w:val="00162AC8"/>
    <w:rsid w:val="00162B6D"/>
    <w:rsid w:val="00162D4B"/>
    <w:rsid w:val="00162DA5"/>
    <w:rsid w:val="00162FD6"/>
    <w:rsid w:val="00163456"/>
    <w:rsid w:val="00163718"/>
    <w:rsid w:val="001638E1"/>
    <w:rsid w:val="00163B83"/>
    <w:rsid w:val="00163D80"/>
    <w:rsid w:val="00163DF9"/>
    <w:rsid w:val="00163E01"/>
    <w:rsid w:val="00163E27"/>
    <w:rsid w:val="00163E63"/>
    <w:rsid w:val="001644CE"/>
    <w:rsid w:val="00164538"/>
    <w:rsid w:val="0016468C"/>
    <w:rsid w:val="00164D55"/>
    <w:rsid w:val="00164EC4"/>
    <w:rsid w:val="00165070"/>
    <w:rsid w:val="001652EA"/>
    <w:rsid w:val="0016580C"/>
    <w:rsid w:val="00165B4E"/>
    <w:rsid w:val="00165B52"/>
    <w:rsid w:val="0016626B"/>
    <w:rsid w:val="0016660E"/>
    <w:rsid w:val="00166620"/>
    <w:rsid w:val="0016679D"/>
    <w:rsid w:val="00166837"/>
    <w:rsid w:val="001668E2"/>
    <w:rsid w:val="00166F66"/>
    <w:rsid w:val="0016713D"/>
    <w:rsid w:val="0016757C"/>
    <w:rsid w:val="00167638"/>
    <w:rsid w:val="001676E5"/>
    <w:rsid w:val="0016776B"/>
    <w:rsid w:val="00167A95"/>
    <w:rsid w:val="00167B82"/>
    <w:rsid w:val="00167D12"/>
    <w:rsid w:val="00167D16"/>
    <w:rsid w:val="001700FA"/>
    <w:rsid w:val="00170196"/>
    <w:rsid w:val="00170300"/>
    <w:rsid w:val="00170B10"/>
    <w:rsid w:val="00170D38"/>
    <w:rsid w:val="00171989"/>
    <w:rsid w:val="00171B57"/>
    <w:rsid w:val="00171D79"/>
    <w:rsid w:val="00172521"/>
    <w:rsid w:val="001725F9"/>
    <w:rsid w:val="00172659"/>
    <w:rsid w:val="00172A47"/>
    <w:rsid w:val="00172B8D"/>
    <w:rsid w:val="00172B9B"/>
    <w:rsid w:val="00172EF3"/>
    <w:rsid w:val="001735C0"/>
    <w:rsid w:val="00173C69"/>
    <w:rsid w:val="00173E8F"/>
    <w:rsid w:val="00174040"/>
    <w:rsid w:val="00174293"/>
    <w:rsid w:val="0017455D"/>
    <w:rsid w:val="00174CA6"/>
    <w:rsid w:val="00174E76"/>
    <w:rsid w:val="00175843"/>
    <w:rsid w:val="00175AA3"/>
    <w:rsid w:val="00175F6E"/>
    <w:rsid w:val="001760EF"/>
    <w:rsid w:val="0017628D"/>
    <w:rsid w:val="0017664F"/>
    <w:rsid w:val="001767E0"/>
    <w:rsid w:val="00176962"/>
    <w:rsid w:val="00176CA9"/>
    <w:rsid w:val="00176FA5"/>
    <w:rsid w:val="00177068"/>
    <w:rsid w:val="00177535"/>
    <w:rsid w:val="0017766C"/>
    <w:rsid w:val="001777AF"/>
    <w:rsid w:val="00177A43"/>
    <w:rsid w:val="00177D30"/>
    <w:rsid w:val="00180203"/>
    <w:rsid w:val="00180634"/>
    <w:rsid w:val="001807FC"/>
    <w:rsid w:val="00180A4C"/>
    <w:rsid w:val="00180CB5"/>
    <w:rsid w:val="00180CBB"/>
    <w:rsid w:val="00180F4F"/>
    <w:rsid w:val="00181142"/>
    <w:rsid w:val="00181583"/>
    <w:rsid w:val="00181F0D"/>
    <w:rsid w:val="00182204"/>
    <w:rsid w:val="001823C3"/>
    <w:rsid w:val="001827EF"/>
    <w:rsid w:val="00182A3F"/>
    <w:rsid w:val="00182DA9"/>
    <w:rsid w:val="001833ED"/>
    <w:rsid w:val="001835B7"/>
    <w:rsid w:val="00183A0B"/>
    <w:rsid w:val="00183A75"/>
    <w:rsid w:val="00184258"/>
    <w:rsid w:val="0018448A"/>
    <w:rsid w:val="00184575"/>
    <w:rsid w:val="00184BCC"/>
    <w:rsid w:val="00184C4B"/>
    <w:rsid w:val="00184E67"/>
    <w:rsid w:val="0018511F"/>
    <w:rsid w:val="001851A7"/>
    <w:rsid w:val="001853DF"/>
    <w:rsid w:val="0018601E"/>
    <w:rsid w:val="00186156"/>
    <w:rsid w:val="00186582"/>
    <w:rsid w:val="00186648"/>
    <w:rsid w:val="001873B4"/>
    <w:rsid w:val="00187741"/>
    <w:rsid w:val="001879F9"/>
    <w:rsid w:val="00187AC8"/>
    <w:rsid w:val="00187B15"/>
    <w:rsid w:val="001900AF"/>
    <w:rsid w:val="001903C6"/>
    <w:rsid w:val="00190474"/>
    <w:rsid w:val="001908BB"/>
    <w:rsid w:val="001908C2"/>
    <w:rsid w:val="00190919"/>
    <w:rsid w:val="00190B37"/>
    <w:rsid w:val="00190D36"/>
    <w:rsid w:val="00190F07"/>
    <w:rsid w:val="00191433"/>
    <w:rsid w:val="001914DD"/>
    <w:rsid w:val="001915FE"/>
    <w:rsid w:val="00191694"/>
    <w:rsid w:val="001919AA"/>
    <w:rsid w:val="00191E9C"/>
    <w:rsid w:val="00192081"/>
    <w:rsid w:val="0019241D"/>
    <w:rsid w:val="001924C8"/>
    <w:rsid w:val="00192AEF"/>
    <w:rsid w:val="00193398"/>
    <w:rsid w:val="00193C90"/>
    <w:rsid w:val="00193D8D"/>
    <w:rsid w:val="00193DF6"/>
    <w:rsid w:val="001940C5"/>
    <w:rsid w:val="0019418E"/>
    <w:rsid w:val="0019422A"/>
    <w:rsid w:val="001949D9"/>
    <w:rsid w:val="00195200"/>
    <w:rsid w:val="00195278"/>
    <w:rsid w:val="0019552A"/>
    <w:rsid w:val="00195A96"/>
    <w:rsid w:val="00196661"/>
    <w:rsid w:val="00196732"/>
    <w:rsid w:val="001969C3"/>
    <w:rsid w:val="00196A47"/>
    <w:rsid w:val="00196A7A"/>
    <w:rsid w:val="00196D6A"/>
    <w:rsid w:val="00196F64"/>
    <w:rsid w:val="00197099"/>
    <w:rsid w:val="00197488"/>
    <w:rsid w:val="001976E3"/>
    <w:rsid w:val="00197A39"/>
    <w:rsid w:val="00197B32"/>
    <w:rsid w:val="00197C26"/>
    <w:rsid w:val="00197C81"/>
    <w:rsid w:val="00197F69"/>
    <w:rsid w:val="001A165B"/>
    <w:rsid w:val="001A171B"/>
    <w:rsid w:val="001A1A94"/>
    <w:rsid w:val="001A202B"/>
    <w:rsid w:val="001A21AE"/>
    <w:rsid w:val="001A25F2"/>
    <w:rsid w:val="001A29C3"/>
    <w:rsid w:val="001A2AF8"/>
    <w:rsid w:val="001A37C6"/>
    <w:rsid w:val="001A3AE2"/>
    <w:rsid w:val="001A3C56"/>
    <w:rsid w:val="001A42BF"/>
    <w:rsid w:val="001A476D"/>
    <w:rsid w:val="001A5113"/>
    <w:rsid w:val="001A5362"/>
    <w:rsid w:val="001A5714"/>
    <w:rsid w:val="001A5E88"/>
    <w:rsid w:val="001A5FD3"/>
    <w:rsid w:val="001A624E"/>
    <w:rsid w:val="001A6310"/>
    <w:rsid w:val="001A6508"/>
    <w:rsid w:val="001A6583"/>
    <w:rsid w:val="001A680C"/>
    <w:rsid w:val="001A7C75"/>
    <w:rsid w:val="001A7DB3"/>
    <w:rsid w:val="001A7DD8"/>
    <w:rsid w:val="001A7FA8"/>
    <w:rsid w:val="001B0183"/>
    <w:rsid w:val="001B041E"/>
    <w:rsid w:val="001B0BE0"/>
    <w:rsid w:val="001B0C0F"/>
    <w:rsid w:val="001B0E81"/>
    <w:rsid w:val="001B0F09"/>
    <w:rsid w:val="001B12CA"/>
    <w:rsid w:val="001B1447"/>
    <w:rsid w:val="001B18B9"/>
    <w:rsid w:val="001B19F9"/>
    <w:rsid w:val="001B1B17"/>
    <w:rsid w:val="001B1DDD"/>
    <w:rsid w:val="001B1F81"/>
    <w:rsid w:val="001B2338"/>
    <w:rsid w:val="001B25AD"/>
    <w:rsid w:val="001B27D7"/>
    <w:rsid w:val="001B2A4A"/>
    <w:rsid w:val="001B2DE5"/>
    <w:rsid w:val="001B2EEE"/>
    <w:rsid w:val="001B2F26"/>
    <w:rsid w:val="001B2FA1"/>
    <w:rsid w:val="001B329F"/>
    <w:rsid w:val="001B3482"/>
    <w:rsid w:val="001B3AB5"/>
    <w:rsid w:val="001B3BCB"/>
    <w:rsid w:val="001B3C7B"/>
    <w:rsid w:val="001B43DD"/>
    <w:rsid w:val="001B4455"/>
    <w:rsid w:val="001B46F3"/>
    <w:rsid w:val="001B47E0"/>
    <w:rsid w:val="001B48A7"/>
    <w:rsid w:val="001B50DF"/>
    <w:rsid w:val="001B54C4"/>
    <w:rsid w:val="001B56D9"/>
    <w:rsid w:val="001B5D1A"/>
    <w:rsid w:val="001B5D52"/>
    <w:rsid w:val="001B5F59"/>
    <w:rsid w:val="001B633C"/>
    <w:rsid w:val="001B64CF"/>
    <w:rsid w:val="001B6881"/>
    <w:rsid w:val="001B6C14"/>
    <w:rsid w:val="001B6D83"/>
    <w:rsid w:val="001B72E6"/>
    <w:rsid w:val="001B789A"/>
    <w:rsid w:val="001B799A"/>
    <w:rsid w:val="001B7A4D"/>
    <w:rsid w:val="001C0A2D"/>
    <w:rsid w:val="001C0D3E"/>
    <w:rsid w:val="001C1026"/>
    <w:rsid w:val="001C142B"/>
    <w:rsid w:val="001C17D9"/>
    <w:rsid w:val="001C19C1"/>
    <w:rsid w:val="001C1FAA"/>
    <w:rsid w:val="001C2212"/>
    <w:rsid w:val="001C282A"/>
    <w:rsid w:val="001C2CBA"/>
    <w:rsid w:val="001C2E19"/>
    <w:rsid w:val="001C315E"/>
    <w:rsid w:val="001C3394"/>
    <w:rsid w:val="001C3D61"/>
    <w:rsid w:val="001C404C"/>
    <w:rsid w:val="001C4411"/>
    <w:rsid w:val="001C4531"/>
    <w:rsid w:val="001C474B"/>
    <w:rsid w:val="001C4AE5"/>
    <w:rsid w:val="001C5461"/>
    <w:rsid w:val="001C55DB"/>
    <w:rsid w:val="001C5657"/>
    <w:rsid w:val="001C575F"/>
    <w:rsid w:val="001C5771"/>
    <w:rsid w:val="001C596B"/>
    <w:rsid w:val="001C5A3C"/>
    <w:rsid w:val="001C5C92"/>
    <w:rsid w:val="001C5D64"/>
    <w:rsid w:val="001C5F97"/>
    <w:rsid w:val="001C617E"/>
    <w:rsid w:val="001C66AE"/>
    <w:rsid w:val="001C67C0"/>
    <w:rsid w:val="001C689F"/>
    <w:rsid w:val="001C6A80"/>
    <w:rsid w:val="001C6DB4"/>
    <w:rsid w:val="001C73ED"/>
    <w:rsid w:val="001C7BDF"/>
    <w:rsid w:val="001C7C8D"/>
    <w:rsid w:val="001D0841"/>
    <w:rsid w:val="001D1365"/>
    <w:rsid w:val="001D14C9"/>
    <w:rsid w:val="001D17F5"/>
    <w:rsid w:val="001D1B3A"/>
    <w:rsid w:val="001D1C80"/>
    <w:rsid w:val="001D211E"/>
    <w:rsid w:val="001D2288"/>
    <w:rsid w:val="001D2348"/>
    <w:rsid w:val="001D2542"/>
    <w:rsid w:val="001D273A"/>
    <w:rsid w:val="001D30BF"/>
    <w:rsid w:val="001D336C"/>
    <w:rsid w:val="001D3E2F"/>
    <w:rsid w:val="001D4140"/>
    <w:rsid w:val="001D41CE"/>
    <w:rsid w:val="001D462A"/>
    <w:rsid w:val="001D4D1F"/>
    <w:rsid w:val="001D52B0"/>
    <w:rsid w:val="001D5550"/>
    <w:rsid w:val="001D5968"/>
    <w:rsid w:val="001D5A59"/>
    <w:rsid w:val="001D5EA5"/>
    <w:rsid w:val="001D5FD9"/>
    <w:rsid w:val="001D600F"/>
    <w:rsid w:val="001D611C"/>
    <w:rsid w:val="001D6489"/>
    <w:rsid w:val="001D6550"/>
    <w:rsid w:val="001D68B0"/>
    <w:rsid w:val="001D6B94"/>
    <w:rsid w:val="001D6C20"/>
    <w:rsid w:val="001D6E21"/>
    <w:rsid w:val="001D7533"/>
    <w:rsid w:val="001D756B"/>
    <w:rsid w:val="001D758D"/>
    <w:rsid w:val="001D77E6"/>
    <w:rsid w:val="001D7A72"/>
    <w:rsid w:val="001E0059"/>
    <w:rsid w:val="001E02ED"/>
    <w:rsid w:val="001E067A"/>
    <w:rsid w:val="001E0829"/>
    <w:rsid w:val="001E0DE0"/>
    <w:rsid w:val="001E13D1"/>
    <w:rsid w:val="001E143E"/>
    <w:rsid w:val="001E156B"/>
    <w:rsid w:val="001E190A"/>
    <w:rsid w:val="001E1A53"/>
    <w:rsid w:val="001E1EAB"/>
    <w:rsid w:val="001E2141"/>
    <w:rsid w:val="001E2304"/>
    <w:rsid w:val="001E231A"/>
    <w:rsid w:val="001E2459"/>
    <w:rsid w:val="001E25DA"/>
    <w:rsid w:val="001E2F8C"/>
    <w:rsid w:val="001E35BA"/>
    <w:rsid w:val="001E364D"/>
    <w:rsid w:val="001E3DDD"/>
    <w:rsid w:val="001E41D3"/>
    <w:rsid w:val="001E468E"/>
    <w:rsid w:val="001E49A1"/>
    <w:rsid w:val="001E49FC"/>
    <w:rsid w:val="001E4D0E"/>
    <w:rsid w:val="001E4E9C"/>
    <w:rsid w:val="001E4F12"/>
    <w:rsid w:val="001E500F"/>
    <w:rsid w:val="001E53AC"/>
    <w:rsid w:val="001E562F"/>
    <w:rsid w:val="001E567A"/>
    <w:rsid w:val="001E570E"/>
    <w:rsid w:val="001E5C79"/>
    <w:rsid w:val="001E5E66"/>
    <w:rsid w:val="001E64BA"/>
    <w:rsid w:val="001E6A20"/>
    <w:rsid w:val="001E6B79"/>
    <w:rsid w:val="001E6F5A"/>
    <w:rsid w:val="001E7135"/>
    <w:rsid w:val="001E77CD"/>
    <w:rsid w:val="001E787B"/>
    <w:rsid w:val="001E7959"/>
    <w:rsid w:val="001E7C2E"/>
    <w:rsid w:val="001F0462"/>
    <w:rsid w:val="001F0931"/>
    <w:rsid w:val="001F0A0F"/>
    <w:rsid w:val="001F0AB7"/>
    <w:rsid w:val="001F0ADC"/>
    <w:rsid w:val="001F0BB3"/>
    <w:rsid w:val="001F13C0"/>
    <w:rsid w:val="001F1418"/>
    <w:rsid w:val="001F1572"/>
    <w:rsid w:val="001F1B6F"/>
    <w:rsid w:val="001F1D2B"/>
    <w:rsid w:val="001F251C"/>
    <w:rsid w:val="001F25CA"/>
    <w:rsid w:val="001F2892"/>
    <w:rsid w:val="001F32E1"/>
    <w:rsid w:val="001F33D0"/>
    <w:rsid w:val="001F3405"/>
    <w:rsid w:val="001F397A"/>
    <w:rsid w:val="001F397B"/>
    <w:rsid w:val="001F3C7C"/>
    <w:rsid w:val="001F429B"/>
    <w:rsid w:val="001F45EA"/>
    <w:rsid w:val="001F48A7"/>
    <w:rsid w:val="001F4A84"/>
    <w:rsid w:val="001F4CB8"/>
    <w:rsid w:val="001F4D1B"/>
    <w:rsid w:val="001F556C"/>
    <w:rsid w:val="001F5A59"/>
    <w:rsid w:val="001F5C36"/>
    <w:rsid w:val="001F61C8"/>
    <w:rsid w:val="001F623B"/>
    <w:rsid w:val="001F6592"/>
    <w:rsid w:val="001F6843"/>
    <w:rsid w:val="001F691A"/>
    <w:rsid w:val="001F6CE7"/>
    <w:rsid w:val="001F6EB2"/>
    <w:rsid w:val="001F7693"/>
    <w:rsid w:val="001F79A3"/>
    <w:rsid w:val="002003F8"/>
    <w:rsid w:val="00200429"/>
    <w:rsid w:val="00200437"/>
    <w:rsid w:val="0020044A"/>
    <w:rsid w:val="002007DE"/>
    <w:rsid w:val="00200D5D"/>
    <w:rsid w:val="00201814"/>
    <w:rsid w:val="002019E0"/>
    <w:rsid w:val="00201E5F"/>
    <w:rsid w:val="00201F79"/>
    <w:rsid w:val="002020F4"/>
    <w:rsid w:val="00202630"/>
    <w:rsid w:val="00202788"/>
    <w:rsid w:val="0020284A"/>
    <w:rsid w:val="00202FE2"/>
    <w:rsid w:val="00203184"/>
    <w:rsid w:val="00203261"/>
    <w:rsid w:val="002032A8"/>
    <w:rsid w:val="0020336A"/>
    <w:rsid w:val="002036AA"/>
    <w:rsid w:val="00203865"/>
    <w:rsid w:val="002046C4"/>
    <w:rsid w:val="00205061"/>
    <w:rsid w:val="002052A1"/>
    <w:rsid w:val="00205A53"/>
    <w:rsid w:val="00205C5A"/>
    <w:rsid w:val="002068B7"/>
    <w:rsid w:val="00206982"/>
    <w:rsid w:val="00206A47"/>
    <w:rsid w:val="00206A79"/>
    <w:rsid w:val="00206ADA"/>
    <w:rsid w:val="00206C60"/>
    <w:rsid w:val="00206E5F"/>
    <w:rsid w:val="002071B3"/>
    <w:rsid w:val="00207252"/>
    <w:rsid w:val="002073EA"/>
    <w:rsid w:val="00207747"/>
    <w:rsid w:val="00207787"/>
    <w:rsid w:val="0020793B"/>
    <w:rsid w:val="00207C6C"/>
    <w:rsid w:val="00207E0E"/>
    <w:rsid w:val="00210183"/>
    <w:rsid w:val="002101D5"/>
    <w:rsid w:val="002103A2"/>
    <w:rsid w:val="0021047C"/>
    <w:rsid w:val="002104B1"/>
    <w:rsid w:val="00210B3F"/>
    <w:rsid w:val="00210DB2"/>
    <w:rsid w:val="00210E1E"/>
    <w:rsid w:val="00211334"/>
    <w:rsid w:val="002115B2"/>
    <w:rsid w:val="00211DBB"/>
    <w:rsid w:val="00212368"/>
    <w:rsid w:val="00212590"/>
    <w:rsid w:val="00212691"/>
    <w:rsid w:val="00212CEA"/>
    <w:rsid w:val="002130C6"/>
    <w:rsid w:val="002134AA"/>
    <w:rsid w:val="00213517"/>
    <w:rsid w:val="00213C4F"/>
    <w:rsid w:val="00213E73"/>
    <w:rsid w:val="00213E8E"/>
    <w:rsid w:val="00213F75"/>
    <w:rsid w:val="00214183"/>
    <w:rsid w:val="002145ED"/>
    <w:rsid w:val="0021474B"/>
    <w:rsid w:val="0021493F"/>
    <w:rsid w:val="00214A29"/>
    <w:rsid w:val="00214A3A"/>
    <w:rsid w:val="00214C9F"/>
    <w:rsid w:val="00214CA9"/>
    <w:rsid w:val="00214E76"/>
    <w:rsid w:val="00215022"/>
    <w:rsid w:val="002155A2"/>
    <w:rsid w:val="002156F6"/>
    <w:rsid w:val="00215B4B"/>
    <w:rsid w:val="0021615C"/>
    <w:rsid w:val="00216C41"/>
    <w:rsid w:val="00216C64"/>
    <w:rsid w:val="002172FC"/>
    <w:rsid w:val="002174F8"/>
    <w:rsid w:val="002176C9"/>
    <w:rsid w:val="00217B5E"/>
    <w:rsid w:val="00217D43"/>
    <w:rsid w:val="002203D3"/>
    <w:rsid w:val="00220479"/>
    <w:rsid w:val="0022050F"/>
    <w:rsid w:val="002206E3"/>
    <w:rsid w:val="00220C56"/>
    <w:rsid w:val="00220E42"/>
    <w:rsid w:val="00221072"/>
    <w:rsid w:val="002212F6"/>
    <w:rsid w:val="0022140B"/>
    <w:rsid w:val="00221607"/>
    <w:rsid w:val="002217D8"/>
    <w:rsid w:val="00221ED2"/>
    <w:rsid w:val="0022211D"/>
    <w:rsid w:val="00222135"/>
    <w:rsid w:val="00222338"/>
    <w:rsid w:val="0022264B"/>
    <w:rsid w:val="002227A2"/>
    <w:rsid w:val="0022287C"/>
    <w:rsid w:val="0022299B"/>
    <w:rsid w:val="00222B4D"/>
    <w:rsid w:val="00222CEE"/>
    <w:rsid w:val="00222D3A"/>
    <w:rsid w:val="00222EBD"/>
    <w:rsid w:val="00223561"/>
    <w:rsid w:val="002235B4"/>
    <w:rsid w:val="0022369E"/>
    <w:rsid w:val="00223A30"/>
    <w:rsid w:val="00223EE1"/>
    <w:rsid w:val="0022411F"/>
    <w:rsid w:val="002242E7"/>
    <w:rsid w:val="002243CE"/>
    <w:rsid w:val="00224928"/>
    <w:rsid w:val="00224976"/>
    <w:rsid w:val="002249A4"/>
    <w:rsid w:val="00224D82"/>
    <w:rsid w:val="00224F03"/>
    <w:rsid w:val="002253BE"/>
    <w:rsid w:val="00225658"/>
    <w:rsid w:val="002256D8"/>
    <w:rsid w:val="002257C8"/>
    <w:rsid w:val="00225C29"/>
    <w:rsid w:val="00225ECF"/>
    <w:rsid w:val="00225EDE"/>
    <w:rsid w:val="00225F31"/>
    <w:rsid w:val="00226031"/>
    <w:rsid w:val="002260F8"/>
    <w:rsid w:val="00226256"/>
    <w:rsid w:val="00226588"/>
    <w:rsid w:val="002266E1"/>
    <w:rsid w:val="00226765"/>
    <w:rsid w:val="00226DCA"/>
    <w:rsid w:val="00227072"/>
    <w:rsid w:val="00227074"/>
    <w:rsid w:val="00227270"/>
    <w:rsid w:val="00227493"/>
    <w:rsid w:val="0022758F"/>
    <w:rsid w:val="00230280"/>
    <w:rsid w:val="00230983"/>
    <w:rsid w:val="00230997"/>
    <w:rsid w:val="00230DC3"/>
    <w:rsid w:val="00230F20"/>
    <w:rsid w:val="00230F2F"/>
    <w:rsid w:val="00230F4F"/>
    <w:rsid w:val="002312B0"/>
    <w:rsid w:val="002315BD"/>
    <w:rsid w:val="0023173F"/>
    <w:rsid w:val="002318E2"/>
    <w:rsid w:val="002321DB"/>
    <w:rsid w:val="002321FC"/>
    <w:rsid w:val="0023234B"/>
    <w:rsid w:val="002324EC"/>
    <w:rsid w:val="002325C6"/>
    <w:rsid w:val="002325EA"/>
    <w:rsid w:val="00232743"/>
    <w:rsid w:val="002327AB"/>
    <w:rsid w:val="00232D34"/>
    <w:rsid w:val="00233107"/>
    <w:rsid w:val="0023310F"/>
    <w:rsid w:val="0023346B"/>
    <w:rsid w:val="00233888"/>
    <w:rsid w:val="002346C1"/>
    <w:rsid w:val="00234B64"/>
    <w:rsid w:val="00234C2F"/>
    <w:rsid w:val="0023581C"/>
    <w:rsid w:val="00235901"/>
    <w:rsid w:val="00235A28"/>
    <w:rsid w:val="00235E2C"/>
    <w:rsid w:val="0023638B"/>
    <w:rsid w:val="002363BE"/>
    <w:rsid w:val="0023699F"/>
    <w:rsid w:val="00236FB5"/>
    <w:rsid w:val="00237325"/>
    <w:rsid w:val="00237427"/>
    <w:rsid w:val="002379AE"/>
    <w:rsid w:val="00237BA5"/>
    <w:rsid w:val="0024004F"/>
    <w:rsid w:val="00240784"/>
    <w:rsid w:val="00240E78"/>
    <w:rsid w:val="00241561"/>
    <w:rsid w:val="0024161A"/>
    <w:rsid w:val="00241AD9"/>
    <w:rsid w:val="00241BEA"/>
    <w:rsid w:val="00241D58"/>
    <w:rsid w:val="00241E00"/>
    <w:rsid w:val="002421D2"/>
    <w:rsid w:val="002423EC"/>
    <w:rsid w:val="0024248F"/>
    <w:rsid w:val="002424A5"/>
    <w:rsid w:val="00242518"/>
    <w:rsid w:val="00242AFB"/>
    <w:rsid w:val="00242C6E"/>
    <w:rsid w:val="00242FEF"/>
    <w:rsid w:val="00243377"/>
    <w:rsid w:val="002436FE"/>
    <w:rsid w:val="00243942"/>
    <w:rsid w:val="00243AA8"/>
    <w:rsid w:val="00243CBD"/>
    <w:rsid w:val="00243DD5"/>
    <w:rsid w:val="00243EC4"/>
    <w:rsid w:val="00243F72"/>
    <w:rsid w:val="0024411E"/>
    <w:rsid w:val="00244226"/>
    <w:rsid w:val="00244318"/>
    <w:rsid w:val="0024462F"/>
    <w:rsid w:val="002446B6"/>
    <w:rsid w:val="002446F7"/>
    <w:rsid w:val="00244FFD"/>
    <w:rsid w:val="00245096"/>
    <w:rsid w:val="00245119"/>
    <w:rsid w:val="00246024"/>
    <w:rsid w:val="002468A6"/>
    <w:rsid w:val="00246FE6"/>
    <w:rsid w:val="00247533"/>
    <w:rsid w:val="0024763C"/>
    <w:rsid w:val="0024786F"/>
    <w:rsid w:val="00247A37"/>
    <w:rsid w:val="00247A51"/>
    <w:rsid w:val="002501D4"/>
    <w:rsid w:val="002502E6"/>
    <w:rsid w:val="002508B8"/>
    <w:rsid w:val="0025093F"/>
    <w:rsid w:val="00251180"/>
    <w:rsid w:val="002511DD"/>
    <w:rsid w:val="002512AA"/>
    <w:rsid w:val="002513B2"/>
    <w:rsid w:val="002513F1"/>
    <w:rsid w:val="00251B27"/>
    <w:rsid w:val="00252560"/>
    <w:rsid w:val="00252568"/>
    <w:rsid w:val="00252918"/>
    <w:rsid w:val="00252EDC"/>
    <w:rsid w:val="00252F71"/>
    <w:rsid w:val="002534DF"/>
    <w:rsid w:val="00253A8F"/>
    <w:rsid w:val="00253F93"/>
    <w:rsid w:val="00254086"/>
    <w:rsid w:val="002544FD"/>
    <w:rsid w:val="00254566"/>
    <w:rsid w:val="002546D1"/>
    <w:rsid w:val="0025499E"/>
    <w:rsid w:val="002549E6"/>
    <w:rsid w:val="00254EB6"/>
    <w:rsid w:val="00255396"/>
    <w:rsid w:val="002554B8"/>
    <w:rsid w:val="002557AD"/>
    <w:rsid w:val="00255870"/>
    <w:rsid w:val="00255996"/>
    <w:rsid w:val="00255AFB"/>
    <w:rsid w:val="00256250"/>
    <w:rsid w:val="00256382"/>
    <w:rsid w:val="0025655A"/>
    <w:rsid w:val="00256730"/>
    <w:rsid w:val="00256BCF"/>
    <w:rsid w:val="002572A6"/>
    <w:rsid w:val="00257429"/>
    <w:rsid w:val="00257A18"/>
    <w:rsid w:val="00257A63"/>
    <w:rsid w:val="00257CD1"/>
    <w:rsid w:val="00257FEC"/>
    <w:rsid w:val="00260594"/>
    <w:rsid w:val="00260BD1"/>
    <w:rsid w:val="00261539"/>
    <w:rsid w:val="002615FC"/>
    <w:rsid w:val="00261B0E"/>
    <w:rsid w:val="00261C1C"/>
    <w:rsid w:val="00262EF8"/>
    <w:rsid w:val="002631ED"/>
    <w:rsid w:val="00263535"/>
    <w:rsid w:val="002636F4"/>
    <w:rsid w:val="00263704"/>
    <w:rsid w:val="0026378B"/>
    <w:rsid w:val="002638F9"/>
    <w:rsid w:val="00263AF3"/>
    <w:rsid w:val="00263C7D"/>
    <w:rsid w:val="00263DAE"/>
    <w:rsid w:val="00263EF8"/>
    <w:rsid w:val="0026420E"/>
    <w:rsid w:val="00264231"/>
    <w:rsid w:val="0026439F"/>
    <w:rsid w:val="00264F67"/>
    <w:rsid w:val="0026511F"/>
    <w:rsid w:val="002658EF"/>
    <w:rsid w:val="00265C74"/>
    <w:rsid w:val="00265E7C"/>
    <w:rsid w:val="002664B7"/>
    <w:rsid w:val="0026654E"/>
    <w:rsid w:val="0026688A"/>
    <w:rsid w:val="00266AF8"/>
    <w:rsid w:val="00266B60"/>
    <w:rsid w:val="00266B76"/>
    <w:rsid w:val="00266D1A"/>
    <w:rsid w:val="00266DBB"/>
    <w:rsid w:val="00267048"/>
    <w:rsid w:val="002670AB"/>
    <w:rsid w:val="0026773E"/>
    <w:rsid w:val="00267A67"/>
    <w:rsid w:val="00267E2D"/>
    <w:rsid w:val="00267E72"/>
    <w:rsid w:val="00270109"/>
    <w:rsid w:val="00270261"/>
    <w:rsid w:val="0027037E"/>
    <w:rsid w:val="002706F9"/>
    <w:rsid w:val="0027076A"/>
    <w:rsid w:val="00270964"/>
    <w:rsid w:val="00270D28"/>
    <w:rsid w:val="00270DAE"/>
    <w:rsid w:val="00270FDD"/>
    <w:rsid w:val="002711C1"/>
    <w:rsid w:val="002718DF"/>
    <w:rsid w:val="00271EE8"/>
    <w:rsid w:val="00272619"/>
    <w:rsid w:val="002728BA"/>
    <w:rsid w:val="00272E32"/>
    <w:rsid w:val="002733B8"/>
    <w:rsid w:val="002733E6"/>
    <w:rsid w:val="002735A4"/>
    <w:rsid w:val="00273688"/>
    <w:rsid w:val="00273ABC"/>
    <w:rsid w:val="00273AF7"/>
    <w:rsid w:val="00273D29"/>
    <w:rsid w:val="00273D87"/>
    <w:rsid w:val="0027489A"/>
    <w:rsid w:val="00274DD6"/>
    <w:rsid w:val="00274E54"/>
    <w:rsid w:val="00275784"/>
    <w:rsid w:val="00275BEC"/>
    <w:rsid w:val="00275DCF"/>
    <w:rsid w:val="00275EA7"/>
    <w:rsid w:val="002762AB"/>
    <w:rsid w:val="0027655B"/>
    <w:rsid w:val="00276634"/>
    <w:rsid w:val="0027667D"/>
    <w:rsid w:val="00276914"/>
    <w:rsid w:val="002770EC"/>
    <w:rsid w:val="002773F3"/>
    <w:rsid w:val="002774C4"/>
    <w:rsid w:val="0027754E"/>
    <w:rsid w:val="0027756A"/>
    <w:rsid w:val="002775F3"/>
    <w:rsid w:val="00277785"/>
    <w:rsid w:val="0027778A"/>
    <w:rsid w:val="002778C6"/>
    <w:rsid w:val="00277AC7"/>
    <w:rsid w:val="00277E47"/>
    <w:rsid w:val="00277FA1"/>
    <w:rsid w:val="00280BF6"/>
    <w:rsid w:val="00280D44"/>
    <w:rsid w:val="00281039"/>
    <w:rsid w:val="0028169E"/>
    <w:rsid w:val="002817C2"/>
    <w:rsid w:val="00281BE1"/>
    <w:rsid w:val="00281CCB"/>
    <w:rsid w:val="00281CE6"/>
    <w:rsid w:val="00281D22"/>
    <w:rsid w:val="00281D4A"/>
    <w:rsid w:val="00281E87"/>
    <w:rsid w:val="0028240D"/>
    <w:rsid w:val="002824A7"/>
    <w:rsid w:val="00282738"/>
    <w:rsid w:val="00282782"/>
    <w:rsid w:val="002827C8"/>
    <w:rsid w:val="00282890"/>
    <w:rsid w:val="0028295F"/>
    <w:rsid w:val="00282DB2"/>
    <w:rsid w:val="00282F03"/>
    <w:rsid w:val="00283083"/>
    <w:rsid w:val="002832A0"/>
    <w:rsid w:val="002835D6"/>
    <w:rsid w:val="00283C7F"/>
    <w:rsid w:val="002841B6"/>
    <w:rsid w:val="00284275"/>
    <w:rsid w:val="002846C6"/>
    <w:rsid w:val="00284ACD"/>
    <w:rsid w:val="0028523D"/>
    <w:rsid w:val="002853B9"/>
    <w:rsid w:val="0028554E"/>
    <w:rsid w:val="002857FA"/>
    <w:rsid w:val="002858DD"/>
    <w:rsid w:val="002862AC"/>
    <w:rsid w:val="002863D1"/>
    <w:rsid w:val="00286908"/>
    <w:rsid w:val="00286C90"/>
    <w:rsid w:val="002876FE"/>
    <w:rsid w:val="002877BB"/>
    <w:rsid w:val="0028781F"/>
    <w:rsid w:val="00287867"/>
    <w:rsid w:val="00287C37"/>
    <w:rsid w:val="00287E8A"/>
    <w:rsid w:val="002905E6"/>
    <w:rsid w:val="00290717"/>
    <w:rsid w:val="00290BD0"/>
    <w:rsid w:val="00291571"/>
    <w:rsid w:val="0029175C"/>
    <w:rsid w:val="002917AF"/>
    <w:rsid w:val="00291ABF"/>
    <w:rsid w:val="002922C0"/>
    <w:rsid w:val="002923C4"/>
    <w:rsid w:val="0029249A"/>
    <w:rsid w:val="0029253B"/>
    <w:rsid w:val="00292A19"/>
    <w:rsid w:val="00292A72"/>
    <w:rsid w:val="00292ACE"/>
    <w:rsid w:val="00292E2F"/>
    <w:rsid w:val="00293189"/>
    <w:rsid w:val="002931F0"/>
    <w:rsid w:val="002932F8"/>
    <w:rsid w:val="00293399"/>
    <w:rsid w:val="0029379A"/>
    <w:rsid w:val="002939C3"/>
    <w:rsid w:val="00293D32"/>
    <w:rsid w:val="0029428E"/>
    <w:rsid w:val="0029430A"/>
    <w:rsid w:val="002946FB"/>
    <w:rsid w:val="0029507B"/>
    <w:rsid w:val="002953ED"/>
    <w:rsid w:val="00295CA2"/>
    <w:rsid w:val="0029614C"/>
    <w:rsid w:val="00296228"/>
    <w:rsid w:val="002967B0"/>
    <w:rsid w:val="002967E2"/>
    <w:rsid w:val="0029691F"/>
    <w:rsid w:val="002972CF"/>
    <w:rsid w:val="00297C60"/>
    <w:rsid w:val="00297EFE"/>
    <w:rsid w:val="002A046F"/>
    <w:rsid w:val="002A057D"/>
    <w:rsid w:val="002A07CD"/>
    <w:rsid w:val="002A0849"/>
    <w:rsid w:val="002A0B1F"/>
    <w:rsid w:val="002A0DED"/>
    <w:rsid w:val="002A110D"/>
    <w:rsid w:val="002A112C"/>
    <w:rsid w:val="002A113E"/>
    <w:rsid w:val="002A1307"/>
    <w:rsid w:val="002A144A"/>
    <w:rsid w:val="002A1716"/>
    <w:rsid w:val="002A1F4A"/>
    <w:rsid w:val="002A235B"/>
    <w:rsid w:val="002A28A5"/>
    <w:rsid w:val="002A2EB9"/>
    <w:rsid w:val="002A32B4"/>
    <w:rsid w:val="002A3422"/>
    <w:rsid w:val="002A34CD"/>
    <w:rsid w:val="002A3A33"/>
    <w:rsid w:val="002A485A"/>
    <w:rsid w:val="002A4A0D"/>
    <w:rsid w:val="002A4F8E"/>
    <w:rsid w:val="002A5004"/>
    <w:rsid w:val="002A5198"/>
    <w:rsid w:val="002A5790"/>
    <w:rsid w:val="002A59DF"/>
    <w:rsid w:val="002A5A81"/>
    <w:rsid w:val="002A5E67"/>
    <w:rsid w:val="002A5F63"/>
    <w:rsid w:val="002A65A8"/>
    <w:rsid w:val="002A666D"/>
    <w:rsid w:val="002A6A04"/>
    <w:rsid w:val="002A6DF8"/>
    <w:rsid w:val="002A6EE7"/>
    <w:rsid w:val="002A7149"/>
    <w:rsid w:val="002A71C8"/>
    <w:rsid w:val="002A7806"/>
    <w:rsid w:val="002A7C0F"/>
    <w:rsid w:val="002A7C85"/>
    <w:rsid w:val="002B00EA"/>
    <w:rsid w:val="002B01A9"/>
    <w:rsid w:val="002B01B8"/>
    <w:rsid w:val="002B12C7"/>
    <w:rsid w:val="002B1842"/>
    <w:rsid w:val="002B18B3"/>
    <w:rsid w:val="002B1E2A"/>
    <w:rsid w:val="002B1F94"/>
    <w:rsid w:val="002B214B"/>
    <w:rsid w:val="002B2589"/>
    <w:rsid w:val="002B25F8"/>
    <w:rsid w:val="002B2782"/>
    <w:rsid w:val="002B2BF7"/>
    <w:rsid w:val="002B301F"/>
    <w:rsid w:val="002B3095"/>
    <w:rsid w:val="002B325B"/>
    <w:rsid w:val="002B34EA"/>
    <w:rsid w:val="002B3525"/>
    <w:rsid w:val="002B3738"/>
    <w:rsid w:val="002B39D3"/>
    <w:rsid w:val="002B3A72"/>
    <w:rsid w:val="002B3E53"/>
    <w:rsid w:val="002B40A9"/>
    <w:rsid w:val="002B4520"/>
    <w:rsid w:val="002B4660"/>
    <w:rsid w:val="002B46CB"/>
    <w:rsid w:val="002B47AA"/>
    <w:rsid w:val="002B4D36"/>
    <w:rsid w:val="002B4FD2"/>
    <w:rsid w:val="002B5523"/>
    <w:rsid w:val="002B576A"/>
    <w:rsid w:val="002B57E7"/>
    <w:rsid w:val="002B5877"/>
    <w:rsid w:val="002B5BA0"/>
    <w:rsid w:val="002B5E38"/>
    <w:rsid w:val="002B5E65"/>
    <w:rsid w:val="002B62BB"/>
    <w:rsid w:val="002B6970"/>
    <w:rsid w:val="002B6AB2"/>
    <w:rsid w:val="002B750A"/>
    <w:rsid w:val="002B7548"/>
    <w:rsid w:val="002B75F8"/>
    <w:rsid w:val="002B781F"/>
    <w:rsid w:val="002B7FF9"/>
    <w:rsid w:val="002C0051"/>
    <w:rsid w:val="002C06DF"/>
    <w:rsid w:val="002C08CE"/>
    <w:rsid w:val="002C090D"/>
    <w:rsid w:val="002C0CD0"/>
    <w:rsid w:val="002C0F53"/>
    <w:rsid w:val="002C125E"/>
    <w:rsid w:val="002C13DF"/>
    <w:rsid w:val="002C17FE"/>
    <w:rsid w:val="002C1C7E"/>
    <w:rsid w:val="002C1DCF"/>
    <w:rsid w:val="002C246B"/>
    <w:rsid w:val="002C288E"/>
    <w:rsid w:val="002C28C2"/>
    <w:rsid w:val="002C2E46"/>
    <w:rsid w:val="002C2F6C"/>
    <w:rsid w:val="002C344E"/>
    <w:rsid w:val="002C3603"/>
    <w:rsid w:val="002C370A"/>
    <w:rsid w:val="002C3D37"/>
    <w:rsid w:val="002C3FB7"/>
    <w:rsid w:val="002C4423"/>
    <w:rsid w:val="002C45DF"/>
    <w:rsid w:val="002C484D"/>
    <w:rsid w:val="002C4BC8"/>
    <w:rsid w:val="002C4CEF"/>
    <w:rsid w:val="002C4D57"/>
    <w:rsid w:val="002C4D84"/>
    <w:rsid w:val="002C4D8B"/>
    <w:rsid w:val="002C5012"/>
    <w:rsid w:val="002C5084"/>
    <w:rsid w:val="002C51D8"/>
    <w:rsid w:val="002C5440"/>
    <w:rsid w:val="002C5A3D"/>
    <w:rsid w:val="002C5C7E"/>
    <w:rsid w:val="002C5CFF"/>
    <w:rsid w:val="002C5D6D"/>
    <w:rsid w:val="002C5D81"/>
    <w:rsid w:val="002C63C2"/>
    <w:rsid w:val="002C6426"/>
    <w:rsid w:val="002C65AF"/>
    <w:rsid w:val="002C7053"/>
    <w:rsid w:val="002C7814"/>
    <w:rsid w:val="002C7C2F"/>
    <w:rsid w:val="002C7EA5"/>
    <w:rsid w:val="002D0129"/>
    <w:rsid w:val="002D02C6"/>
    <w:rsid w:val="002D0337"/>
    <w:rsid w:val="002D04E6"/>
    <w:rsid w:val="002D05B8"/>
    <w:rsid w:val="002D08DE"/>
    <w:rsid w:val="002D0979"/>
    <w:rsid w:val="002D0E72"/>
    <w:rsid w:val="002D0EA5"/>
    <w:rsid w:val="002D1268"/>
    <w:rsid w:val="002D1EA3"/>
    <w:rsid w:val="002D21D5"/>
    <w:rsid w:val="002D2203"/>
    <w:rsid w:val="002D23CA"/>
    <w:rsid w:val="002D2E18"/>
    <w:rsid w:val="002D305B"/>
    <w:rsid w:val="002D36AD"/>
    <w:rsid w:val="002D3D7F"/>
    <w:rsid w:val="002D3E3D"/>
    <w:rsid w:val="002D3F30"/>
    <w:rsid w:val="002D4484"/>
    <w:rsid w:val="002D4564"/>
    <w:rsid w:val="002D4852"/>
    <w:rsid w:val="002D4B09"/>
    <w:rsid w:val="002D4D4D"/>
    <w:rsid w:val="002D4E84"/>
    <w:rsid w:val="002D4E89"/>
    <w:rsid w:val="002D4F64"/>
    <w:rsid w:val="002D54E7"/>
    <w:rsid w:val="002D5528"/>
    <w:rsid w:val="002D5C71"/>
    <w:rsid w:val="002D5CF4"/>
    <w:rsid w:val="002D652F"/>
    <w:rsid w:val="002D66E1"/>
    <w:rsid w:val="002D7561"/>
    <w:rsid w:val="002D78B8"/>
    <w:rsid w:val="002D79A9"/>
    <w:rsid w:val="002D7EE5"/>
    <w:rsid w:val="002D7FFB"/>
    <w:rsid w:val="002E0451"/>
    <w:rsid w:val="002E1210"/>
    <w:rsid w:val="002E1896"/>
    <w:rsid w:val="002E194D"/>
    <w:rsid w:val="002E1BF2"/>
    <w:rsid w:val="002E1FEB"/>
    <w:rsid w:val="002E237B"/>
    <w:rsid w:val="002E2C65"/>
    <w:rsid w:val="002E2D2E"/>
    <w:rsid w:val="002E326D"/>
    <w:rsid w:val="002E35C6"/>
    <w:rsid w:val="002E38E6"/>
    <w:rsid w:val="002E3C3F"/>
    <w:rsid w:val="002E40F5"/>
    <w:rsid w:val="002E4376"/>
    <w:rsid w:val="002E440D"/>
    <w:rsid w:val="002E4937"/>
    <w:rsid w:val="002E4B90"/>
    <w:rsid w:val="002E5017"/>
    <w:rsid w:val="002E5AB1"/>
    <w:rsid w:val="002E5AE6"/>
    <w:rsid w:val="002E5F29"/>
    <w:rsid w:val="002E5FF1"/>
    <w:rsid w:val="002E6430"/>
    <w:rsid w:val="002E67C7"/>
    <w:rsid w:val="002E682B"/>
    <w:rsid w:val="002E6C81"/>
    <w:rsid w:val="002E6DF3"/>
    <w:rsid w:val="002E6F5A"/>
    <w:rsid w:val="002E7871"/>
    <w:rsid w:val="002E787D"/>
    <w:rsid w:val="002E78BD"/>
    <w:rsid w:val="002E7F8E"/>
    <w:rsid w:val="002F0332"/>
    <w:rsid w:val="002F0633"/>
    <w:rsid w:val="002F09D1"/>
    <w:rsid w:val="002F0C69"/>
    <w:rsid w:val="002F0D9C"/>
    <w:rsid w:val="002F0F01"/>
    <w:rsid w:val="002F11B6"/>
    <w:rsid w:val="002F12CB"/>
    <w:rsid w:val="002F1339"/>
    <w:rsid w:val="002F16E6"/>
    <w:rsid w:val="002F1B37"/>
    <w:rsid w:val="002F1F87"/>
    <w:rsid w:val="002F2407"/>
    <w:rsid w:val="002F2ED9"/>
    <w:rsid w:val="002F39CD"/>
    <w:rsid w:val="002F3A24"/>
    <w:rsid w:val="002F3AC8"/>
    <w:rsid w:val="002F3B4E"/>
    <w:rsid w:val="002F3B64"/>
    <w:rsid w:val="002F3D09"/>
    <w:rsid w:val="002F3E3B"/>
    <w:rsid w:val="002F4018"/>
    <w:rsid w:val="002F421F"/>
    <w:rsid w:val="002F46AA"/>
    <w:rsid w:val="002F4826"/>
    <w:rsid w:val="002F49E7"/>
    <w:rsid w:val="002F4A63"/>
    <w:rsid w:val="002F4BB9"/>
    <w:rsid w:val="002F4D40"/>
    <w:rsid w:val="002F4FE3"/>
    <w:rsid w:val="002F524A"/>
    <w:rsid w:val="002F5299"/>
    <w:rsid w:val="002F5343"/>
    <w:rsid w:val="002F5404"/>
    <w:rsid w:val="002F58BF"/>
    <w:rsid w:val="002F674B"/>
    <w:rsid w:val="002F6BF9"/>
    <w:rsid w:val="002F6E25"/>
    <w:rsid w:val="002F6FF8"/>
    <w:rsid w:val="002F723C"/>
    <w:rsid w:val="002F738C"/>
    <w:rsid w:val="002F7434"/>
    <w:rsid w:val="002F789C"/>
    <w:rsid w:val="002F7B9F"/>
    <w:rsid w:val="002F7C04"/>
    <w:rsid w:val="002F7FBC"/>
    <w:rsid w:val="0030003F"/>
    <w:rsid w:val="00300088"/>
    <w:rsid w:val="0030018F"/>
    <w:rsid w:val="0030065F"/>
    <w:rsid w:val="00301420"/>
    <w:rsid w:val="00301517"/>
    <w:rsid w:val="00301943"/>
    <w:rsid w:val="00301E0D"/>
    <w:rsid w:val="00301FA5"/>
    <w:rsid w:val="00301FEE"/>
    <w:rsid w:val="00302254"/>
    <w:rsid w:val="00302308"/>
    <w:rsid w:val="0030236D"/>
    <w:rsid w:val="00302385"/>
    <w:rsid w:val="00302461"/>
    <w:rsid w:val="00302500"/>
    <w:rsid w:val="0030283B"/>
    <w:rsid w:val="00302CCD"/>
    <w:rsid w:val="0030318C"/>
    <w:rsid w:val="003038BB"/>
    <w:rsid w:val="00303BEE"/>
    <w:rsid w:val="00303CF2"/>
    <w:rsid w:val="00303F89"/>
    <w:rsid w:val="00304A0B"/>
    <w:rsid w:val="00304B67"/>
    <w:rsid w:val="00304DD1"/>
    <w:rsid w:val="00304E50"/>
    <w:rsid w:val="00304ED0"/>
    <w:rsid w:val="00304EFC"/>
    <w:rsid w:val="003050C3"/>
    <w:rsid w:val="0030589B"/>
    <w:rsid w:val="0030594A"/>
    <w:rsid w:val="00305C42"/>
    <w:rsid w:val="00305D55"/>
    <w:rsid w:val="00305E5F"/>
    <w:rsid w:val="003069FF"/>
    <w:rsid w:val="00306C64"/>
    <w:rsid w:val="0030794A"/>
    <w:rsid w:val="00307E44"/>
    <w:rsid w:val="00307E4C"/>
    <w:rsid w:val="0031025D"/>
    <w:rsid w:val="003104A4"/>
    <w:rsid w:val="00310973"/>
    <w:rsid w:val="0031113A"/>
    <w:rsid w:val="00311267"/>
    <w:rsid w:val="00311444"/>
    <w:rsid w:val="00311763"/>
    <w:rsid w:val="003117BA"/>
    <w:rsid w:val="003117C3"/>
    <w:rsid w:val="00311A4D"/>
    <w:rsid w:val="00311A67"/>
    <w:rsid w:val="00311CFC"/>
    <w:rsid w:val="003124A5"/>
    <w:rsid w:val="00312B02"/>
    <w:rsid w:val="00313CB2"/>
    <w:rsid w:val="00314BD5"/>
    <w:rsid w:val="00314DAB"/>
    <w:rsid w:val="00315531"/>
    <w:rsid w:val="003155CF"/>
    <w:rsid w:val="00315D7E"/>
    <w:rsid w:val="0031696B"/>
    <w:rsid w:val="00316C3B"/>
    <w:rsid w:val="00316E80"/>
    <w:rsid w:val="00316F4F"/>
    <w:rsid w:val="00317140"/>
    <w:rsid w:val="00317766"/>
    <w:rsid w:val="00317C29"/>
    <w:rsid w:val="00317D50"/>
    <w:rsid w:val="0032068E"/>
    <w:rsid w:val="003206D2"/>
    <w:rsid w:val="0032072E"/>
    <w:rsid w:val="00320ED5"/>
    <w:rsid w:val="00320F14"/>
    <w:rsid w:val="00320FD5"/>
    <w:rsid w:val="00320FEA"/>
    <w:rsid w:val="0032110D"/>
    <w:rsid w:val="0032194D"/>
    <w:rsid w:val="00321DA3"/>
    <w:rsid w:val="003223C0"/>
    <w:rsid w:val="0032259B"/>
    <w:rsid w:val="00322738"/>
    <w:rsid w:val="00322A55"/>
    <w:rsid w:val="00323075"/>
    <w:rsid w:val="00323725"/>
    <w:rsid w:val="003237E8"/>
    <w:rsid w:val="00323C19"/>
    <w:rsid w:val="00323C24"/>
    <w:rsid w:val="00323E5E"/>
    <w:rsid w:val="0032405B"/>
    <w:rsid w:val="003248A7"/>
    <w:rsid w:val="003249DB"/>
    <w:rsid w:val="00324AFB"/>
    <w:rsid w:val="003252E7"/>
    <w:rsid w:val="003253C8"/>
    <w:rsid w:val="00325786"/>
    <w:rsid w:val="00325A75"/>
    <w:rsid w:val="00325B03"/>
    <w:rsid w:val="003265C5"/>
    <w:rsid w:val="00326A49"/>
    <w:rsid w:val="00326FF5"/>
    <w:rsid w:val="0032778C"/>
    <w:rsid w:val="00327914"/>
    <w:rsid w:val="0032797B"/>
    <w:rsid w:val="00327B83"/>
    <w:rsid w:val="00327C88"/>
    <w:rsid w:val="00327E78"/>
    <w:rsid w:val="00327EE8"/>
    <w:rsid w:val="0033003D"/>
    <w:rsid w:val="00330B0D"/>
    <w:rsid w:val="00330BC8"/>
    <w:rsid w:val="00331193"/>
    <w:rsid w:val="0033126E"/>
    <w:rsid w:val="00331547"/>
    <w:rsid w:val="00331617"/>
    <w:rsid w:val="003316F5"/>
    <w:rsid w:val="00331A94"/>
    <w:rsid w:val="00331B2A"/>
    <w:rsid w:val="00332073"/>
    <w:rsid w:val="003321C0"/>
    <w:rsid w:val="003322D2"/>
    <w:rsid w:val="003322FC"/>
    <w:rsid w:val="003326D5"/>
    <w:rsid w:val="00332A9B"/>
    <w:rsid w:val="00332AB0"/>
    <w:rsid w:val="00332CD0"/>
    <w:rsid w:val="00332F61"/>
    <w:rsid w:val="00332FE7"/>
    <w:rsid w:val="0033343B"/>
    <w:rsid w:val="003337CA"/>
    <w:rsid w:val="00333B13"/>
    <w:rsid w:val="00333D64"/>
    <w:rsid w:val="003342CC"/>
    <w:rsid w:val="0033499E"/>
    <w:rsid w:val="003350B3"/>
    <w:rsid w:val="003352E1"/>
    <w:rsid w:val="00335673"/>
    <w:rsid w:val="003358E2"/>
    <w:rsid w:val="00335A80"/>
    <w:rsid w:val="00335B83"/>
    <w:rsid w:val="00335C33"/>
    <w:rsid w:val="00335C7C"/>
    <w:rsid w:val="00336681"/>
    <w:rsid w:val="003369E1"/>
    <w:rsid w:val="00336D49"/>
    <w:rsid w:val="00336FE2"/>
    <w:rsid w:val="003370C8"/>
    <w:rsid w:val="0033774A"/>
    <w:rsid w:val="003377F9"/>
    <w:rsid w:val="003379CA"/>
    <w:rsid w:val="00337CA2"/>
    <w:rsid w:val="00340591"/>
    <w:rsid w:val="003405F9"/>
    <w:rsid w:val="00340A7C"/>
    <w:rsid w:val="00340FB6"/>
    <w:rsid w:val="00341034"/>
    <w:rsid w:val="0034123C"/>
    <w:rsid w:val="00341514"/>
    <w:rsid w:val="00341621"/>
    <w:rsid w:val="00341877"/>
    <w:rsid w:val="00341878"/>
    <w:rsid w:val="00341A87"/>
    <w:rsid w:val="00341BB4"/>
    <w:rsid w:val="00341D26"/>
    <w:rsid w:val="003420B5"/>
    <w:rsid w:val="00342188"/>
    <w:rsid w:val="003422CE"/>
    <w:rsid w:val="00342D55"/>
    <w:rsid w:val="003430AE"/>
    <w:rsid w:val="003430D3"/>
    <w:rsid w:val="003431C6"/>
    <w:rsid w:val="003435A5"/>
    <w:rsid w:val="0034373F"/>
    <w:rsid w:val="003438A0"/>
    <w:rsid w:val="00344198"/>
    <w:rsid w:val="00344759"/>
    <w:rsid w:val="0034484C"/>
    <w:rsid w:val="003448E3"/>
    <w:rsid w:val="00344D3A"/>
    <w:rsid w:val="0034523E"/>
    <w:rsid w:val="0034558B"/>
    <w:rsid w:val="00345789"/>
    <w:rsid w:val="00345D10"/>
    <w:rsid w:val="00345F6E"/>
    <w:rsid w:val="0034623C"/>
    <w:rsid w:val="00346666"/>
    <w:rsid w:val="003467C2"/>
    <w:rsid w:val="00346876"/>
    <w:rsid w:val="00346A0A"/>
    <w:rsid w:val="00346B92"/>
    <w:rsid w:val="00347000"/>
    <w:rsid w:val="003470B6"/>
    <w:rsid w:val="0034719D"/>
    <w:rsid w:val="00347249"/>
    <w:rsid w:val="00347872"/>
    <w:rsid w:val="00347CBB"/>
    <w:rsid w:val="00347DF1"/>
    <w:rsid w:val="00347E30"/>
    <w:rsid w:val="00347F16"/>
    <w:rsid w:val="00347F7F"/>
    <w:rsid w:val="00347FD7"/>
    <w:rsid w:val="003501F0"/>
    <w:rsid w:val="003505B7"/>
    <w:rsid w:val="0035074D"/>
    <w:rsid w:val="00350784"/>
    <w:rsid w:val="00350DE8"/>
    <w:rsid w:val="00350DF4"/>
    <w:rsid w:val="00350F16"/>
    <w:rsid w:val="003524BB"/>
    <w:rsid w:val="0035279F"/>
    <w:rsid w:val="00352B0F"/>
    <w:rsid w:val="0035305C"/>
    <w:rsid w:val="00353500"/>
    <w:rsid w:val="003536BA"/>
    <w:rsid w:val="00353CE7"/>
    <w:rsid w:val="003546C2"/>
    <w:rsid w:val="003546FD"/>
    <w:rsid w:val="003552D1"/>
    <w:rsid w:val="003557D1"/>
    <w:rsid w:val="003558AB"/>
    <w:rsid w:val="003558B3"/>
    <w:rsid w:val="0035597C"/>
    <w:rsid w:val="00355F41"/>
    <w:rsid w:val="003568B7"/>
    <w:rsid w:val="00356FF7"/>
    <w:rsid w:val="0035702A"/>
    <w:rsid w:val="0035745C"/>
    <w:rsid w:val="0035763E"/>
    <w:rsid w:val="00357F8F"/>
    <w:rsid w:val="0036015C"/>
    <w:rsid w:val="003601D6"/>
    <w:rsid w:val="00360479"/>
    <w:rsid w:val="00360708"/>
    <w:rsid w:val="00360B28"/>
    <w:rsid w:val="00360E24"/>
    <w:rsid w:val="0036135D"/>
    <w:rsid w:val="00361783"/>
    <w:rsid w:val="003617A1"/>
    <w:rsid w:val="0036185B"/>
    <w:rsid w:val="00361B49"/>
    <w:rsid w:val="00361BE0"/>
    <w:rsid w:val="00361D1C"/>
    <w:rsid w:val="003625A8"/>
    <w:rsid w:val="0036266A"/>
    <w:rsid w:val="00362984"/>
    <w:rsid w:val="00362A29"/>
    <w:rsid w:val="00362B64"/>
    <w:rsid w:val="00362BF0"/>
    <w:rsid w:val="00362D5D"/>
    <w:rsid w:val="00363290"/>
    <w:rsid w:val="0036388B"/>
    <w:rsid w:val="00363B3A"/>
    <w:rsid w:val="00363B64"/>
    <w:rsid w:val="003644D8"/>
    <w:rsid w:val="003644DB"/>
    <w:rsid w:val="0036451B"/>
    <w:rsid w:val="00364767"/>
    <w:rsid w:val="003649E1"/>
    <w:rsid w:val="00364BEB"/>
    <w:rsid w:val="00364C63"/>
    <w:rsid w:val="00364F6B"/>
    <w:rsid w:val="00364FAF"/>
    <w:rsid w:val="003654F9"/>
    <w:rsid w:val="00365541"/>
    <w:rsid w:val="003655EA"/>
    <w:rsid w:val="00365C3F"/>
    <w:rsid w:val="00365C42"/>
    <w:rsid w:val="003664A3"/>
    <w:rsid w:val="00366859"/>
    <w:rsid w:val="00366C3C"/>
    <w:rsid w:val="00367605"/>
    <w:rsid w:val="003678D0"/>
    <w:rsid w:val="00367914"/>
    <w:rsid w:val="00367BD2"/>
    <w:rsid w:val="00370649"/>
    <w:rsid w:val="003708BC"/>
    <w:rsid w:val="0037095A"/>
    <w:rsid w:val="00370961"/>
    <w:rsid w:val="0037105D"/>
    <w:rsid w:val="003710D0"/>
    <w:rsid w:val="003711B8"/>
    <w:rsid w:val="00371303"/>
    <w:rsid w:val="0037169A"/>
    <w:rsid w:val="00371746"/>
    <w:rsid w:val="0037181A"/>
    <w:rsid w:val="00371D23"/>
    <w:rsid w:val="00371DBE"/>
    <w:rsid w:val="00372125"/>
    <w:rsid w:val="0037215D"/>
    <w:rsid w:val="0037324E"/>
    <w:rsid w:val="0037359E"/>
    <w:rsid w:val="003737A7"/>
    <w:rsid w:val="003739F3"/>
    <w:rsid w:val="00373C44"/>
    <w:rsid w:val="00373F92"/>
    <w:rsid w:val="003743F8"/>
    <w:rsid w:val="00374434"/>
    <w:rsid w:val="00374679"/>
    <w:rsid w:val="00374F27"/>
    <w:rsid w:val="0037509C"/>
    <w:rsid w:val="00375A82"/>
    <w:rsid w:val="00375BEF"/>
    <w:rsid w:val="00375F6E"/>
    <w:rsid w:val="00376240"/>
    <w:rsid w:val="0037651C"/>
    <w:rsid w:val="00376B3A"/>
    <w:rsid w:val="00377038"/>
    <w:rsid w:val="00377262"/>
    <w:rsid w:val="00377FF5"/>
    <w:rsid w:val="0038050B"/>
    <w:rsid w:val="003808DC"/>
    <w:rsid w:val="003814F5"/>
    <w:rsid w:val="00381832"/>
    <w:rsid w:val="003820D4"/>
    <w:rsid w:val="0038261F"/>
    <w:rsid w:val="0038262B"/>
    <w:rsid w:val="0038290C"/>
    <w:rsid w:val="00382ACC"/>
    <w:rsid w:val="00382C6F"/>
    <w:rsid w:val="00383988"/>
    <w:rsid w:val="003839AB"/>
    <w:rsid w:val="00383F7C"/>
    <w:rsid w:val="003848BE"/>
    <w:rsid w:val="00384AB1"/>
    <w:rsid w:val="00384FA5"/>
    <w:rsid w:val="003853A5"/>
    <w:rsid w:val="00385B19"/>
    <w:rsid w:val="00385CF0"/>
    <w:rsid w:val="0038629A"/>
    <w:rsid w:val="003862B5"/>
    <w:rsid w:val="00386696"/>
    <w:rsid w:val="00386D46"/>
    <w:rsid w:val="00386F6D"/>
    <w:rsid w:val="00386F9A"/>
    <w:rsid w:val="0038708D"/>
    <w:rsid w:val="00387423"/>
    <w:rsid w:val="00387A8D"/>
    <w:rsid w:val="00387DC8"/>
    <w:rsid w:val="00387DD3"/>
    <w:rsid w:val="00387F82"/>
    <w:rsid w:val="00387F8E"/>
    <w:rsid w:val="00390453"/>
    <w:rsid w:val="003906D4"/>
    <w:rsid w:val="0039081B"/>
    <w:rsid w:val="00390835"/>
    <w:rsid w:val="00390D13"/>
    <w:rsid w:val="0039113F"/>
    <w:rsid w:val="00391A0C"/>
    <w:rsid w:val="00391F71"/>
    <w:rsid w:val="0039224C"/>
    <w:rsid w:val="003925DA"/>
    <w:rsid w:val="00392B62"/>
    <w:rsid w:val="00392DFD"/>
    <w:rsid w:val="00392F46"/>
    <w:rsid w:val="003938A4"/>
    <w:rsid w:val="00393953"/>
    <w:rsid w:val="00393DA7"/>
    <w:rsid w:val="003943CD"/>
    <w:rsid w:val="00394400"/>
    <w:rsid w:val="003944D4"/>
    <w:rsid w:val="0039458A"/>
    <w:rsid w:val="00394A91"/>
    <w:rsid w:val="00394D84"/>
    <w:rsid w:val="00394F6C"/>
    <w:rsid w:val="00395222"/>
    <w:rsid w:val="0039545A"/>
    <w:rsid w:val="0039566D"/>
    <w:rsid w:val="00395A26"/>
    <w:rsid w:val="00395BAE"/>
    <w:rsid w:val="00395F0A"/>
    <w:rsid w:val="00395FA9"/>
    <w:rsid w:val="003961B3"/>
    <w:rsid w:val="00396446"/>
    <w:rsid w:val="00396C99"/>
    <w:rsid w:val="0039720E"/>
    <w:rsid w:val="003973CE"/>
    <w:rsid w:val="0039770B"/>
    <w:rsid w:val="00397974"/>
    <w:rsid w:val="00397A57"/>
    <w:rsid w:val="00397D26"/>
    <w:rsid w:val="003A015E"/>
    <w:rsid w:val="003A04E0"/>
    <w:rsid w:val="003A052A"/>
    <w:rsid w:val="003A087D"/>
    <w:rsid w:val="003A0FDB"/>
    <w:rsid w:val="003A1011"/>
    <w:rsid w:val="003A18E6"/>
    <w:rsid w:val="003A18EE"/>
    <w:rsid w:val="003A1D82"/>
    <w:rsid w:val="003A1E9B"/>
    <w:rsid w:val="003A1FD4"/>
    <w:rsid w:val="003A2523"/>
    <w:rsid w:val="003A2600"/>
    <w:rsid w:val="003A2A0B"/>
    <w:rsid w:val="003A2DEA"/>
    <w:rsid w:val="003A2EC1"/>
    <w:rsid w:val="003A3086"/>
    <w:rsid w:val="003A321F"/>
    <w:rsid w:val="003A34D0"/>
    <w:rsid w:val="003A3761"/>
    <w:rsid w:val="003A3A0A"/>
    <w:rsid w:val="003A3C70"/>
    <w:rsid w:val="003A4957"/>
    <w:rsid w:val="003A4BC0"/>
    <w:rsid w:val="003A56A7"/>
    <w:rsid w:val="003A56F8"/>
    <w:rsid w:val="003A572B"/>
    <w:rsid w:val="003A5849"/>
    <w:rsid w:val="003A58BE"/>
    <w:rsid w:val="003A5C2F"/>
    <w:rsid w:val="003A5EEB"/>
    <w:rsid w:val="003A5EFE"/>
    <w:rsid w:val="003A66B6"/>
    <w:rsid w:val="003A6952"/>
    <w:rsid w:val="003A6AEB"/>
    <w:rsid w:val="003A6E86"/>
    <w:rsid w:val="003A7AF3"/>
    <w:rsid w:val="003A7EB9"/>
    <w:rsid w:val="003B0298"/>
    <w:rsid w:val="003B0743"/>
    <w:rsid w:val="003B0C19"/>
    <w:rsid w:val="003B0C2A"/>
    <w:rsid w:val="003B18D3"/>
    <w:rsid w:val="003B1AB9"/>
    <w:rsid w:val="003B1B5F"/>
    <w:rsid w:val="003B1BC8"/>
    <w:rsid w:val="003B1C76"/>
    <w:rsid w:val="003B1CBF"/>
    <w:rsid w:val="003B1CCE"/>
    <w:rsid w:val="003B1CDD"/>
    <w:rsid w:val="003B1EEB"/>
    <w:rsid w:val="003B2223"/>
    <w:rsid w:val="003B23E3"/>
    <w:rsid w:val="003B23EA"/>
    <w:rsid w:val="003B2833"/>
    <w:rsid w:val="003B2877"/>
    <w:rsid w:val="003B29CD"/>
    <w:rsid w:val="003B2D8E"/>
    <w:rsid w:val="003B2E2F"/>
    <w:rsid w:val="003B3082"/>
    <w:rsid w:val="003B42FE"/>
    <w:rsid w:val="003B44CB"/>
    <w:rsid w:val="003B474F"/>
    <w:rsid w:val="003B49EF"/>
    <w:rsid w:val="003B4BC0"/>
    <w:rsid w:val="003B4C96"/>
    <w:rsid w:val="003B4DAC"/>
    <w:rsid w:val="003B559D"/>
    <w:rsid w:val="003B5673"/>
    <w:rsid w:val="003B5771"/>
    <w:rsid w:val="003B592C"/>
    <w:rsid w:val="003B5A35"/>
    <w:rsid w:val="003B5BF5"/>
    <w:rsid w:val="003B5CFF"/>
    <w:rsid w:val="003B5F0F"/>
    <w:rsid w:val="003B6053"/>
    <w:rsid w:val="003B61D1"/>
    <w:rsid w:val="003B6632"/>
    <w:rsid w:val="003B6879"/>
    <w:rsid w:val="003B68E6"/>
    <w:rsid w:val="003B6947"/>
    <w:rsid w:val="003B6A3F"/>
    <w:rsid w:val="003B6D7E"/>
    <w:rsid w:val="003B6FE5"/>
    <w:rsid w:val="003B7053"/>
    <w:rsid w:val="003B7601"/>
    <w:rsid w:val="003B7C41"/>
    <w:rsid w:val="003B7D83"/>
    <w:rsid w:val="003B7DA8"/>
    <w:rsid w:val="003C09C1"/>
    <w:rsid w:val="003C0A68"/>
    <w:rsid w:val="003C1092"/>
    <w:rsid w:val="003C14B5"/>
    <w:rsid w:val="003C1F8D"/>
    <w:rsid w:val="003C2105"/>
    <w:rsid w:val="003C2280"/>
    <w:rsid w:val="003C24E0"/>
    <w:rsid w:val="003C28DC"/>
    <w:rsid w:val="003C2B9C"/>
    <w:rsid w:val="003C3035"/>
    <w:rsid w:val="003C34EF"/>
    <w:rsid w:val="003C35B9"/>
    <w:rsid w:val="003C391F"/>
    <w:rsid w:val="003C39C5"/>
    <w:rsid w:val="003C3B24"/>
    <w:rsid w:val="003C3BAC"/>
    <w:rsid w:val="003C3CB9"/>
    <w:rsid w:val="003C3DD0"/>
    <w:rsid w:val="003C3F94"/>
    <w:rsid w:val="003C4525"/>
    <w:rsid w:val="003C469A"/>
    <w:rsid w:val="003C4D12"/>
    <w:rsid w:val="003C5021"/>
    <w:rsid w:val="003C54AA"/>
    <w:rsid w:val="003C5726"/>
    <w:rsid w:val="003C57B2"/>
    <w:rsid w:val="003C5917"/>
    <w:rsid w:val="003C5B2B"/>
    <w:rsid w:val="003C626D"/>
    <w:rsid w:val="003C67C5"/>
    <w:rsid w:val="003C6B36"/>
    <w:rsid w:val="003C6F33"/>
    <w:rsid w:val="003C7320"/>
    <w:rsid w:val="003C7C43"/>
    <w:rsid w:val="003D0010"/>
    <w:rsid w:val="003D05FF"/>
    <w:rsid w:val="003D064A"/>
    <w:rsid w:val="003D0E53"/>
    <w:rsid w:val="003D126B"/>
    <w:rsid w:val="003D13FE"/>
    <w:rsid w:val="003D1430"/>
    <w:rsid w:val="003D1882"/>
    <w:rsid w:val="003D1BE5"/>
    <w:rsid w:val="003D1EDD"/>
    <w:rsid w:val="003D21DA"/>
    <w:rsid w:val="003D22A6"/>
    <w:rsid w:val="003D2836"/>
    <w:rsid w:val="003D28A0"/>
    <w:rsid w:val="003D2A20"/>
    <w:rsid w:val="003D2A50"/>
    <w:rsid w:val="003D2A65"/>
    <w:rsid w:val="003D2A9F"/>
    <w:rsid w:val="003D3221"/>
    <w:rsid w:val="003D3505"/>
    <w:rsid w:val="003D37D1"/>
    <w:rsid w:val="003D39ED"/>
    <w:rsid w:val="003D3AE2"/>
    <w:rsid w:val="003D3B3C"/>
    <w:rsid w:val="003D3E44"/>
    <w:rsid w:val="003D4434"/>
    <w:rsid w:val="003D446B"/>
    <w:rsid w:val="003D4646"/>
    <w:rsid w:val="003D474E"/>
    <w:rsid w:val="003D47B4"/>
    <w:rsid w:val="003D49A0"/>
    <w:rsid w:val="003D4A69"/>
    <w:rsid w:val="003D4F24"/>
    <w:rsid w:val="003D59EE"/>
    <w:rsid w:val="003D5BC2"/>
    <w:rsid w:val="003D5EDC"/>
    <w:rsid w:val="003D5FEE"/>
    <w:rsid w:val="003D6214"/>
    <w:rsid w:val="003D62B1"/>
    <w:rsid w:val="003D67B3"/>
    <w:rsid w:val="003D6831"/>
    <w:rsid w:val="003D6F2B"/>
    <w:rsid w:val="003D6FE9"/>
    <w:rsid w:val="003D7166"/>
    <w:rsid w:val="003D7491"/>
    <w:rsid w:val="003D782A"/>
    <w:rsid w:val="003D79CF"/>
    <w:rsid w:val="003E0F37"/>
    <w:rsid w:val="003E15E6"/>
    <w:rsid w:val="003E1C02"/>
    <w:rsid w:val="003E1C64"/>
    <w:rsid w:val="003E1F65"/>
    <w:rsid w:val="003E1FB2"/>
    <w:rsid w:val="003E1FE7"/>
    <w:rsid w:val="003E21EB"/>
    <w:rsid w:val="003E2803"/>
    <w:rsid w:val="003E2895"/>
    <w:rsid w:val="003E309C"/>
    <w:rsid w:val="003E3317"/>
    <w:rsid w:val="003E3AE4"/>
    <w:rsid w:val="003E3D6D"/>
    <w:rsid w:val="003E3D88"/>
    <w:rsid w:val="003E3F06"/>
    <w:rsid w:val="003E452B"/>
    <w:rsid w:val="003E4C73"/>
    <w:rsid w:val="003E4EBB"/>
    <w:rsid w:val="003E50A4"/>
    <w:rsid w:val="003E53F5"/>
    <w:rsid w:val="003E6472"/>
    <w:rsid w:val="003E6515"/>
    <w:rsid w:val="003E6687"/>
    <w:rsid w:val="003E6770"/>
    <w:rsid w:val="003E6801"/>
    <w:rsid w:val="003E6A6E"/>
    <w:rsid w:val="003E6C77"/>
    <w:rsid w:val="003E6E7A"/>
    <w:rsid w:val="003E71B3"/>
    <w:rsid w:val="003E7787"/>
    <w:rsid w:val="003E7809"/>
    <w:rsid w:val="003F0248"/>
    <w:rsid w:val="003F0410"/>
    <w:rsid w:val="003F05D2"/>
    <w:rsid w:val="003F05F5"/>
    <w:rsid w:val="003F0818"/>
    <w:rsid w:val="003F0846"/>
    <w:rsid w:val="003F0992"/>
    <w:rsid w:val="003F0C25"/>
    <w:rsid w:val="003F0F54"/>
    <w:rsid w:val="003F0F7B"/>
    <w:rsid w:val="003F1979"/>
    <w:rsid w:val="003F1B61"/>
    <w:rsid w:val="003F2065"/>
    <w:rsid w:val="003F2555"/>
    <w:rsid w:val="003F263F"/>
    <w:rsid w:val="003F278A"/>
    <w:rsid w:val="003F27B5"/>
    <w:rsid w:val="003F2EEF"/>
    <w:rsid w:val="003F3072"/>
    <w:rsid w:val="003F3209"/>
    <w:rsid w:val="003F34C8"/>
    <w:rsid w:val="003F3862"/>
    <w:rsid w:val="003F391F"/>
    <w:rsid w:val="003F3CF4"/>
    <w:rsid w:val="003F4076"/>
    <w:rsid w:val="003F4301"/>
    <w:rsid w:val="003F4B0D"/>
    <w:rsid w:val="003F4C3E"/>
    <w:rsid w:val="003F531F"/>
    <w:rsid w:val="003F568C"/>
    <w:rsid w:val="003F57DF"/>
    <w:rsid w:val="003F58FF"/>
    <w:rsid w:val="003F5AED"/>
    <w:rsid w:val="003F5C65"/>
    <w:rsid w:val="003F64D3"/>
    <w:rsid w:val="003F656E"/>
    <w:rsid w:val="003F6749"/>
    <w:rsid w:val="003F6794"/>
    <w:rsid w:val="003F6915"/>
    <w:rsid w:val="003F6BA2"/>
    <w:rsid w:val="003F6DFE"/>
    <w:rsid w:val="003F6E1B"/>
    <w:rsid w:val="003F70A4"/>
    <w:rsid w:val="003F755D"/>
    <w:rsid w:val="00400184"/>
    <w:rsid w:val="00400682"/>
    <w:rsid w:val="004009DF"/>
    <w:rsid w:val="00400A97"/>
    <w:rsid w:val="00400C3B"/>
    <w:rsid w:val="00400FD2"/>
    <w:rsid w:val="004010B9"/>
    <w:rsid w:val="00401864"/>
    <w:rsid w:val="004018C2"/>
    <w:rsid w:val="00401ED6"/>
    <w:rsid w:val="00401FF4"/>
    <w:rsid w:val="0040206C"/>
    <w:rsid w:val="00402B4D"/>
    <w:rsid w:val="0040303E"/>
    <w:rsid w:val="00403C2F"/>
    <w:rsid w:val="00403D39"/>
    <w:rsid w:val="004043EC"/>
    <w:rsid w:val="0040474B"/>
    <w:rsid w:val="0040486B"/>
    <w:rsid w:val="004049AC"/>
    <w:rsid w:val="00404B37"/>
    <w:rsid w:val="00404CEB"/>
    <w:rsid w:val="00404D61"/>
    <w:rsid w:val="0040529B"/>
    <w:rsid w:val="00405DF1"/>
    <w:rsid w:val="00406098"/>
    <w:rsid w:val="00406455"/>
    <w:rsid w:val="00406C19"/>
    <w:rsid w:val="00406C75"/>
    <w:rsid w:val="00406D89"/>
    <w:rsid w:val="00406DBB"/>
    <w:rsid w:val="004070AA"/>
    <w:rsid w:val="004071D0"/>
    <w:rsid w:val="00407221"/>
    <w:rsid w:val="00407CCE"/>
    <w:rsid w:val="00407D9C"/>
    <w:rsid w:val="00407DFC"/>
    <w:rsid w:val="00407ED9"/>
    <w:rsid w:val="00407F2D"/>
    <w:rsid w:val="00407F79"/>
    <w:rsid w:val="004103DC"/>
    <w:rsid w:val="0041046C"/>
    <w:rsid w:val="00410A62"/>
    <w:rsid w:val="00410B89"/>
    <w:rsid w:val="00410ED1"/>
    <w:rsid w:val="0041146E"/>
    <w:rsid w:val="00411AF0"/>
    <w:rsid w:val="00411BE9"/>
    <w:rsid w:val="00411FBC"/>
    <w:rsid w:val="00412571"/>
    <w:rsid w:val="0041261A"/>
    <w:rsid w:val="0041266D"/>
    <w:rsid w:val="00412B96"/>
    <w:rsid w:val="00412DEA"/>
    <w:rsid w:val="00413133"/>
    <w:rsid w:val="00413581"/>
    <w:rsid w:val="00413966"/>
    <w:rsid w:val="00413E17"/>
    <w:rsid w:val="00413F22"/>
    <w:rsid w:val="00413F53"/>
    <w:rsid w:val="00414091"/>
    <w:rsid w:val="004141BC"/>
    <w:rsid w:val="0041425F"/>
    <w:rsid w:val="00414777"/>
    <w:rsid w:val="00415079"/>
    <w:rsid w:val="004156DF"/>
    <w:rsid w:val="0041588B"/>
    <w:rsid w:val="00415916"/>
    <w:rsid w:val="00415A5D"/>
    <w:rsid w:val="00415AD1"/>
    <w:rsid w:val="0041669E"/>
    <w:rsid w:val="00416B35"/>
    <w:rsid w:val="00416DB2"/>
    <w:rsid w:val="00416DC9"/>
    <w:rsid w:val="00416DE5"/>
    <w:rsid w:val="00416F95"/>
    <w:rsid w:val="004170B3"/>
    <w:rsid w:val="00417243"/>
    <w:rsid w:val="004174B3"/>
    <w:rsid w:val="004176B3"/>
    <w:rsid w:val="0041777C"/>
    <w:rsid w:val="00417C10"/>
    <w:rsid w:val="00417E3A"/>
    <w:rsid w:val="004207D6"/>
    <w:rsid w:val="004208CC"/>
    <w:rsid w:val="00420E95"/>
    <w:rsid w:val="00420ECE"/>
    <w:rsid w:val="004215F0"/>
    <w:rsid w:val="00421AFC"/>
    <w:rsid w:val="00421B6B"/>
    <w:rsid w:val="00421DFC"/>
    <w:rsid w:val="0042220E"/>
    <w:rsid w:val="004224ED"/>
    <w:rsid w:val="004226D1"/>
    <w:rsid w:val="004228DB"/>
    <w:rsid w:val="00422D03"/>
    <w:rsid w:val="004238E8"/>
    <w:rsid w:val="00424133"/>
    <w:rsid w:val="004243EF"/>
    <w:rsid w:val="00424BF2"/>
    <w:rsid w:val="00425121"/>
    <w:rsid w:val="00425448"/>
    <w:rsid w:val="004257DA"/>
    <w:rsid w:val="0042599F"/>
    <w:rsid w:val="00425B96"/>
    <w:rsid w:val="0042648E"/>
    <w:rsid w:val="0042649A"/>
    <w:rsid w:val="0042669A"/>
    <w:rsid w:val="004266BC"/>
    <w:rsid w:val="00426E3A"/>
    <w:rsid w:val="004270B8"/>
    <w:rsid w:val="004275EC"/>
    <w:rsid w:val="004277A6"/>
    <w:rsid w:val="00427F61"/>
    <w:rsid w:val="0043027A"/>
    <w:rsid w:val="004304A1"/>
    <w:rsid w:val="00430BB4"/>
    <w:rsid w:val="00430E62"/>
    <w:rsid w:val="004311B8"/>
    <w:rsid w:val="00431767"/>
    <w:rsid w:val="00431E99"/>
    <w:rsid w:val="00431F53"/>
    <w:rsid w:val="00431FA5"/>
    <w:rsid w:val="004325B4"/>
    <w:rsid w:val="004325F8"/>
    <w:rsid w:val="004327AE"/>
    <w:rsid w:val="00432AB3"/>
    <w:rsid w:val="00432C11"/>
    <w:rsid w:val="00432C29"/>
    <w:rsid w:val="00432C7D"/>
    <w:rsid w:val="00432D8C"/>
    <w:rsid w:val="00432E5D"/>
    <w:rsid w:val="00432E7C"/>
    <w:rsid w:val="004337D5"/>
    <w:rsid w:val="00433834"/>
    <w:rsid w:val="00433A64"/>
    <w:rsid w:val="00433C13"/>
    <w:rsid w:val="00434054"/>
    <w:rsid w:val="0043456D"/>
    <w:rsid w:val="0043466A"/>
    <w:rsid w:val="00434D58"/>
    <w:rsid w:val="00434E67"/>
    <w:rsid w:val="0043514B"/>
    <w:rsid w:val="00435616"/>
    <w:rsid w:val="004358C2"/>
    <w:rsid w:val="00435B10"/>
    <w:rsid w:val="00435CDA"/>
    <w:rsid w:val="004369BC"/>
    <w:rsid w:val="00436E0D"/>
    <w:rsid w:val="00437030"/>
    <w:rsid w:val="00437771"/>
    <w:rsid w:val="00437CF4"/>
    <w:rsid w:val="00437D52"/>
    <w:rsid w:val="004402B4"/>
    <w:rsid w:val="0044076A"/>
    <w:rsid w:val="00440864"/>
    <w:rsid w:val="00440E10"/>
    <w:rsid w:val="0044102D"/>
    <w:rsid w:val="004413FE"/>
    <w:rsid w:val="004415E4"/>
    <w:rsid w:val="00441665"/>
    <w:rsid w:val="004416E5"/>
    <w:rsid w:val="004417BF"/>
    <w:rsid w:val="00442595"/>
    <w:rsid w:val="00442AA4"/>
    <w:rsid w:val="004434FC"/>
    <w:rsid w:val="004439EC"/>
    <w:rsid w:val="00443ACB"/>
    <w:rsid w:val="00443B03"/>
    <w:rsid w:val="00443B40"/>
    <w:rsid w:val="00443EB6"/>
    <w:rsid w:val="00444411"/>
    <w:rsid w:val="00444667"/>
    <w:rsid w:val="00444ABF"/>
    <w:rsid w:val="00445617"/>
    <w:rsid w:val="00445718"/>
    <w:rsid w:val="004457F1"/>
    <w:rsid w:val="00445B4F"/>
    <w:rsid w:val="00446581"/>
    <w:rsid w:val="00446A49"/>
    <w:rsid w:val="00446E6D"/>
    <w:rsid w:val="00447583"/>
    <w:rsid w:val="004476D3"/>
    <w:rsid w:val="004478CB"/>
    <w:rsid w:val="00447956"/>
    <w:rsid w:val="00447A8D"/>
    <w:rsid w:val="00447CFB"/>
    <w:rsid w:val="00447DB1"/>
    <w:rsid w:val="00447EEF"/>
    <w:rsid w:val="004505C2"/>
    <w:rsid w:val="004508CD"/>
    <w:rsid w:val="00450E52"/>
    <w:rsid w:val="00450EE5"/>
    <w:rsid w:val="004515BA"/>
    <w:rsid w:val="0045168F"/>
    <w:rsid w:val="0045180D"/>
    <w:rsid w:val="00451B6C"/>
    <w:rsid w:val="00451E27"/>
    <w:rsid w:val="00451E8F"/>
    <w:rsid w:val="00451FEC"/>
    <w:rsid w:val="004521E8"/>
    <w:rsid w:val="004524E8"/>
    <w:rsid w:val="00452B2A"/>
    <w:rsid w:val="00452C51"/>
    <w:rsid w:val="00452D6E"/>
    <w:rsid w:val="0045316E"/>
    <w:rsid w:val="0045337F"/>
    <w:rsid w:val="004539B4"/>
    <w:rsid w:val="00453DC8"/>
    <w:rsid w:val="0045426E"/>
    <w:rsid w:val="004542A9"/>
    <w:rsid w:val="00454A22"/>
    <w:rsid w:val="0045574A"/>
    <w:rsid w:val="0045593D"/>
    <w:rsid w:val="00455D3B"/>
    <w:rsid w:val="0045609E"/>
    <w:rsid w:val="00456199"/>
    <w:rsid w:val="0045628E"/>
    <w:rsid w:val="004563A9"/>
    <w:rsid w:val="004563F9"/>
    <w:rsid w:val="004568AD"/>
    <w:rsid w:val="004570FD"/>
    <w:rsid w:val="0045743B"/>
    <w:rsid w:val="00457989"/>
    <w:rsid w:val="0045798D"/>
    <w:rsid w:val="004602B6"/>
    <w:rsid w:val="00460593"/>
    <w:rsid w:val="0046060D"/>
    <w:rsid w:val="00460B6A"/>
    <w:rsid w:val="00460C43"/>
    <w:rsid w:val="00461577"/>
    <w:rsid w:val="004616A3"/>
    <w:rsid w:val="004618E9"/>
    <w:rsid w:val="00461CBC"/>
    <w:rsid w:val="0046209F"/>
    <w:rsid w:val="004627AE"/>
    <w:rsid w:val="00462CA4"/>
    <w:rsid w:val="00462E34"/>
    <w:rsid w:val="00463119"/>
    <w:rsid w:val="00463293"/>
    <w:rsid w:val="004634D3"/>
    <w:rsid w:val="004636BE"/>
    <w:rsid w:val="00463B85"/>
    <w:rsid w:val="00463BBA"/>
    <w:rsid w:val="0046480C"/>
    <w:rsid w:val="004648F7"/>
    <w:rsid w:val="00464AEA"/>
    <w:rsid w:val="00465231"/>
    <w:rsid w:val="004654F3"/>
    <w:rsid w:val="004656C6"/>
    <w:rsid w:val="00465790"/>
    <w:rsid w:val="00466010"/>
    <w:rsid w:val="004664AB"/>
    <w:rsid w:val="00466C1F"/>
    <w:rsid w:val="00466C2F"/>
    <w:rsid w:val="00466CA4"/>
    <w:rsid w:val="0046782F"/>
    <w:rsid w:val="00467AFC"/>
    <w:rsid w:val="00467F06"/>
    <w:rsid w:val="00470542"/>
    <w:rsid w:val="00470D12"/>
    <w:rsid w:val="00471137"/>
    <w:rsid w:val="00472341"/>
    <w:rsid w:val="00472558"/>
    <w:rsid w:val="004726D7"/>
    <w:rsid w:val="004728F8"/>
    <w:rsid w:val="00473192"/>
    <w:rsid w:val="0047348E"/>
    <w:rsid w:val="004736AD"/>
    <w:rsid w:val="00473A80"/>
    <w:rsid w:val="00473C46"/>
    <w:rsid w:val="00473D29"/>
    <w:rsid w:val="004740F4"/>
    <w:rsid w:val="00474458"/>
    <w:rsid w:val="0047460A"/>
    <w:rsid w:val="004746CE"/>
    <w:rsid w:val="0047487F"/>
    <w:rsid w:val="00474A6D"/>
    <w:rsid w:val="00474AFB"/>
    <w:rsid w:val="00474C5E"/>
    <w:rsid w:val="00474D9B"/>
    <w:rsid w:val="00474E7B"/>
    <w:rsid w:val="004750DD"/>
    <w:rsid w:val="0047523A"/>
    <w:rsid w:val="00475806"/>
    <w:rsid w:val="00475A5B"/>
    <w:rsid w:val="00475AA9"/>
    <w:rsid w:val="0047649B"/>
    <w:rsid w:val="00476666"/>
    <w:rsid w:val="00476899"/>
    <w:rsid w:val="00476A9E"/>
    <w:rsid w:val="00476B8E"/>
    <w:rsid w:val="00476C8D"/>
    <w:rsid w:val="00476D7D"/>
    <w:rsid w:val="004771CF"/>
    <w:rsid w:val="00477305"/>
    <w:rsid w:val="00477326"/>
    <w:rsid w:val="00477370"/>
    <w:rsid w:val="00477870"/>
    <w:rsid w:val="004778A2"/>
    <w:rsid w:val="00477B50"/>
    <w:rsid w:val="00477E1C"/>
    <w:rsid w:val="00480232"/>
    <w:rsid w:val="004805D3"/>
    <w:rsid w:val="00480BEE"/>
    <w:rsid w:val="00480E77"/>
    <w:rsid w:val="00480FA6"/>
    <w:rsid w:val="00481325"/>
    <w:rsid w:val="00481461"/>
    <w:rsid w:val="004816AE"/>
    <w:rsid w:val="004816B6"/>
    <w:rsid w:val="004818D5"/>
    <w:rsid w:val="00481EA8"/>
    <w:rsid w:val="004822DE"/>
    <w:rsid w:val="00482620"/>
    <w:rsid w:val="004827CA"/>
    <w:rsid w:val="00482C51"/>
    <w:rsid w:val="0048306D"/>
    <w:rsid w:val="00483A2C"/>
    <w:rsid w:val="00484226"/>
    <w:rsid w:val="00484487"/>
    <w:rsid w:val="004845D3"/>
    <w:rsid w:val="00484937"/>
    <w:rsid w:val="00484BFC"/>
    <w:rsid w:val="00484DCC"/>
    <w:rsid w:val="00484E58"/>
    <w:rsid w:val="00484F02"/>
    <w:rsid w:val="004855EA"/>
    <w:rsid w:val="004856A4"/>
    <w:rsid w:val="004858DA"/>
    <w:rsid w:val="00485A96"/>
    <w:rsid w:val="00485D20"/>
    <w:rsid w:val="00485DCF"/>
    <w:rsid w:val="00485E8B"/>
    <w:rsid w:val="00486993"/>
    <w:rsid w:val="00487036"/>
    <w:rsid w:val="00487563"/>
    <w:rsid w:val="00487DE7"/>
    <w:rsid w:val="00490208"/>
    <w:rsid w:val="0049021C"/>
    <w:rsid w:val="00490311"/>
    <w:rsid w:val="004904C9"/>
    <w:rsid w:val="00490580"/>
    <w:rsid w:val="004905E2"/>
    <w:rsid w:val="00490699"/>
    <w:rsid w:val="00490877"/>
    <w:rsid w:val="00490982"/>
    <w:rsid w:val="004909BE"/>
    <w:rsid w:val="00490CC8"/>
    <w:rsid w:val="00490D5C"/>
    <w:rsid w:val="00490DA0"/>
    <w:rsid w:val="00490DBD"/>
    <w:rsid w:val="004918D0"/>
    <w:rsid w:val="0049191C"/>
    <w:rsid w:val="004919FB"/>
    <w:rsid w:val="00491EE5"/>
    <w:rsid w:val="00492253"/>
    <w:rsid w:val="00492319"/>
    <w:rsid w:val="00492632"/>
    <w:rsid w:val="00492644"/>
    <w:rsid w:val="00492832"/>
    <w:rsid w:val="004929E7"/>
    <w:rsid w:val="00492E9A"/>
    <w:rsid w:val="004933A4"/>
    <w:rsid w:val="00493879"/>
    <w:rsid w:val="004938F7"/>
    <w:rsid w:val="004939CC"/>
    <w:rsid w:val="00493D94"/>
    <w:rsid w:val="00494306"/>
    <w:rsid w:val="004947BF"/>
    <w:rsid w:val="0049490C"/>
    <w:rsid w:val="00495045"/>
    <w:rsid w:val="00495092"/>
    <w:rsid w:val="004950B5"/>
    <w:rsid w:val="004950D4"/>
    <w:rsid w:val="00495238"/>
    <w:rsid w:val="004956DD"/>
    <w:rsid w:val="0049577F"/>
    <w:rsid w:val="0049592E"/>
    <w:rsid w:val="004959A9"/>
    <w:rsid w:val="004959AC"/>
    <w:rsid w:val="00495AF0"/>
    <w:rsid w:val="00495BC2"/>
    <w:rsid w:val="00495F39"/>
    <w:rsid w:val="00495FBF"/>
    <w:rsid w:val="0049612A"/>
    <w:rsid w:val="0049634D"/>
    <w:rsid w:val="0049642B"/>
    <w:rsid w:val="0049674B"/>
    <w:rsid w:val="00496A42"/>
    <w:rsid w:val="00496AD2"/>
    <w:rsid w:val="00496F24"/>
    <w:rsid w:val="004975A5"/>
    <w:rsid w:val="00497B98"/>
    <w:rsid w:val="00497C4B"/>
    <w:rsid w:val="00497D53"/>
    <w:rsid w:val="00497E9A"/>
    <w:rsid w:val="00497FFE"/>
    <w:rsid w:val="004A02C3"/>
    <w:rsid w:val="004A05E4"/>
    <w:rsid w:val="004A078C"/>
    <w:rsid w:val="004A0B4A"/>
    <w:rsid w:val="004A0C16"/>
    <w:rsid w:val="004A0E58"/>
    <w:rsid w:val="004A0EBA"/>
    <w:rsid w:val="004A0F93"/>
    <w:rsid w:val="004A14E4"/>
    <w:rsid w:val="004A14FA"/>
    <w:rsid w:val="004A166B"/>
    <w:rsid w:val="004A19B8"/>
    <w:rsid w:val="004A19C9"/>
    <w:rsid w:val="004A19F3"/>
    <w:rsid w:val="004A1A62"/>
    <w:rsid w:val="004A1AE1"/>
    <w:rsid w:val="004A1E47"/>
    <w:rsid w:val="004A1EC3"/>
    <w:rsid w:val="004A2020"/>
    <w:rsid w:val="004A28C4"/>
    <w:rsid w:val="004A29D3"/>
    <w:rsid w:val="004A2CA5"/>
    <w:rsid w:val="004A31A5"/>
    <w:rsid w:val="004A3267"/>
    <w:rsid w:val="004A32F5"/>
    <w:rsid w:val="004A39BA"/>
    <w:rsid w:val="004A3B50"/>
    <w:rsid w:val="004A4CFD"/>
    <w:rsid w:val="004A4CFF"/>
    <w:rsid w:val="004A4E71"/>
    <w:rsid w:val="004A4F0B"/>
    <w:rsid w:val="004A4FA1"/>
    <w:rsid w:val="004A502D"/>
    <w:rsid w:val="004A5618"/>
    <w:rsid w:val="004A575D"/>
    <w:rsid w:val="004A5A26"/>
    <w:rsid w:val="004A5BAE"/>
    <w:rsid w:val="004A5BD9"/>
    <w:rsid w:val="004A5D79"/>
    <w:rsid w:val="004A5F55"/>
    <w:rsid w:val="004A6497"/>
    <w:rsid w:val="004A64FB"/>
    <w:rsid w:val="004A68BA"/>
    <w:rsid w:val="004A6D14"/>
    <w:rsid w:val="004A6EB1"/>
    <w:rsid w:val="004A74D0"/>
    <w:rsid w:val="004A758F"/>
    <w:rsid w:val="004A7664"/>
    <w:rsid w:val="004A7FBF"/>
    <w:rsid w:val="004B050D"/>
    <w:rsid w:val="004B08F8"/>
    <w:rsid w:val="004B0B12"/>
    <w:rsid w:val="004B0B45"/>
    <w:rsid w:val="004B0BDC"/>
    <w:rsid w:val="004B0BF3"/>
    <w:rsid w:val="004B101F"/>
    <w:rsid w:val="004B1832"/>
    <w:rsid w:val="004B1BF3"/>
    <w:rsid w:val="004B1C40"/>
    <w:rsid w:val="004B1DCF"/>
    <w:rsid w:val="004B207E"/>
    <w:rsid w:val="004B21FC"/>
    <w:rsid w:val="004B2B6D"/>
    <w:rsid w:val="004B48BB"/>
    <w:rsid w:val="004B4B8F"/>
    <w:rsid w:val="004B533D"/>
    <w:rsid w:val="004B576A"/>
    <w:rsid w:val="004B5D04"/>
    <w:rsid w:val="004B63F5"/>
    <w:rsid w:val="004B64BE"/>
    <w:rsid w:val="004B69E3"/>
    <w:rsid w:val="004B6C0A"/>
    <w:rsid w:val="004B700E"/>
    <w:rsid w:val="004B7683"/>
    <w:rsid w:val="004B7775"/>
    <w:rsid w:val="004B7A2C"/>
    <w:rsid w:val="004B7BEB"/>
    <w:rsid w:val="004B7DEF"/>
    <w:rsid w:val="004B7FF3"/>
    <w:rsid w:val="004C001B"/>
    <w:rsid w:val="004C0359"/>
    <w:rsid w:val="004C0DA0"/>
    <w:rsid w:val="004C0FC0"/>
    <w:rsid w:val="004C113C"/>
    <w:rsid w:val="004C1F4B"/>
    <w:rsid w:val="004C1F5F"/>
    <w:rsid w:val="004C2242"/>
    <w:rsid w:val="004C2537"/>
    <w:rsid w:val="004C288D"/>
    <w:rsid w:val="004C29E1"/>
    <w:rsid w:val="004C2FBD"/>
    <w:rsid w:val="004C3186"/>
    <w:rsid w:val="004C3776"/>
    <w:rsid w:val="004C3CD5"/>
    <w:rsid w:val="004C4335"/>
    <w:rsid w:val="004C442E"/>
    <w:rsid w:val="004C44D8"/>
    <w:rsid w:val="004C459A"/>
    <w:rsid w:val="004C4756"/>
    <w:rsid w:val="004C4CC1"/>
    <w:rsid w:val="004C5374"/>
    <w:rsid w:val="004C56B2"/>
    <w:rsid w:val="004C5794"/>
    <w:rsid w:val="004C5B75"/>
    <w:rsid w:val="004C5CC8"/>
    <w:rsid w:val="004C5D12"/>
    <w:rsid w:val="004C636F"/>
    <w:rsid w:val="004C6446"/>
    <w:rsid w:val="004C68E2"/>
    <w:rsid w:val="004C71FB"/>
    <w:rsid w:val="004C7453"/>
    <w:rsid w:val="004C7625"/>
    <w:rsid w:val="004C7C42"/>
    <w:rsid w:val="004D05A0"/>
    <w:rsid w:val="004D08A7"/>
    <w:rsid w:val="004D0DFC"/>
    <w:rsid w:val="004D0F2B"/>
    <w:rsid w:val="004D1074"/>
    <w:rsid w:val="004D15EA"/>
    <w:rsid w:val="004D189C"/>
    <w:rsid w:val="004D18BE"/>
    <w:rsid w:val="004D1B00"/>
    <w:rsid w:val="004D1FA9"/>
    <w:rsid w:val="004D2AB7"/>
    <w:rsid w:val="004D2BE2"/>
    <w:rsid w:val="004D2CAC"/>
    <w:rsid w:val="004D34DF"/>
    <w:rsid w:val="004D3757"/>
    <w:rsid w:val="004D3832"/>
    <w:rsid w:val="004D3C85"/>
    <w:rsid w:val="004D3EF8"/>
    <w:rsid w:val="004D4013"/>
    <w:rsid w:val="004D40AC"/>
    <w:rsid w:val="004D46BE"/>
    <w:rsid w:val="004D4FD7"/>
    <w:rsid w:val="004D529B"/>
    <w:rsid w:val="004D5A69"/>
    <w:rsid w:val="004D5C3F"/>
    <w:rsid w:val="004D5E18"/>
    <w:rsid w:val="004D6885"/>
    <w:rsid w:val="004D68BA"/>
    <w:rsid w:val="004D6A29"/>
    <w:rsid w:val="004D6C60"/>
    <w:rsid w:val="004D6DA1"/>
    <w:rsid w:val="004D6FDB"/>
    <w:rsid w:val="004D7A11"/>
    <w:rsid w:val="004D7D56"/>
    <w:rsid w:val="004E0696"/>
    <w:rsid w:val="004E06BD"/>
    <w:rsid w:val="004E0997"/>
    <w:rsid w:val="004E09C7"/>
    <w:rsid w:val="004E0D30"/>
    <w:rsid w:val="004E1282"/>
    <w:rsid w:val="004E150B"/>
    <w:rsid w:val="004E1582"/>
    <w:rsid w:val="004E176C"/>
    <w:rsid w:val="004E1B93"/>
    <w:rsid w:val="004E1FDD"/>
    <w:rsid w:val="004E20F5"/>
    <w:rsid w:val="004E21F1"/>
    <w:rsid w:val="004E28E7"/>
    <w:rsid w:val="004E2A1F"/>
    <w:rsid w:val="004E35E3"/>
    <w:rsid w:val="004E3783"/>
    <w:rsid w:val="004E39B3"/>
    <w:rsid w:val="004E40E2"/>
    <w:rsid w:val="004E4155"/>
    <w:rsid w:val="004E429B"/>
    <w:rsid w:val="004E42BC"/>
    <w:rsid w:val="004E4B8E"/>
    <w:rsid w:val="004E4B91"/>
    <w:rsid w:val="004E5259"/>
    <w:rsid w:val="004E52D4"/>
    <w:rsid w:val="004E5351"/>
    <w:rsid w:val="004E552E"/>
    <w:rsid w:val="004E5A57"/>
    <w:rsid w:val="004E5C41"/>
    <w:rsid w:val="004E5D52"/>
    <w:rsid w:val="004E5F84"/>
    <w:rsid w:val="004E5F8A"/>
    <w:rsid w:val="004E60AE"/>
    <w:rsid w:val="004E6159"/>
    <w:rsid w:val="004E6693"/>
    <w:rsid w:val="004E6BA8"/>
    <w:rsid w:val="004E6BF4"/>
    <w:rsid w:val="004E70A8"/>
    <w:rsid w:val="004E714A"/>
    <w:rsid w:val="004E71F8"/>
    <w:rsid w:val="004E7BA0"/>
    <w:rsid w:val="004F00CC"/>
    <w:rsid w:val="004F0174"/>
    <w:rsid w:val="004F05CA"/>
    <w:rsid w:val="004F0703"/>
    <w:rsid w:val="004F0763"/>
    <w:rsid w:val="004F08F4"/>
    <w:rsid w:val="004F18CC"/>
    <w:rsid w:val="004F1A05"/>
    <w:rsid w:val="004F1E80"/>
    <w:rsid w:val="004F20AB"/>
    <w:rsid w:val="004F25B8"/>
    <w:rsid w:val="004F25FF"/>
    <w:rsid w:val="004F3320"/>
    <w:rsid w:val="004F3A83"/>
    <w:rsid w:val="004F4017"/>
    <w:rsid w:val="004F4297"/>
    <w:rsid w:val="004F460E"/>
    <w:rsid w:val="004F4B04"/>
    <w:rsid w:val="004F4C92"/>
    <w:rsid w:val="004F4FB7"/>
    <w:rsid w:val="004F51D0"/>
    <w:rsid w:val="004F51F0"/>
    <w:rsid w:val="004F59E3"/>
    <w:rsid w:val="004F5A89"/>
    <w:rsid w:val="004F5BD1"/>
    <w:rsid w:val="004F662A"/>
    <w:rsid w:val="004F66C7"/>
    <w:rsid w:val="004F676B"/>
    <w:rsid w:val="004F6967"/>
    <w:rsid w:val="004F7474"/>
    <w:rsid w:val="004F751E"/>
    <w:rsid w:val="004F7808"/>
    <w:rsid w:val="004F7BDC"/>
    <w:rsid w:val="004F7D5E"/>
    <w:rsid w:val="005002CA"/>
    <w:rsid w:val="0050060C"/>
    <w:rsid w:val="005008D9"/>
    <w:rsid w:val="00500A3C"/>
    <w:rsid w:val="00500A64"/>
    <w:rsid w:val="00500DB2"/>
    <w:rsid w:val="00500FAC"/>
    <w:rsid w:val="00501126"/>
    <w:rsid w:val="00501130"/>
    <w:rsid w:val="00501386"/>
    <w:rsid w:val="00501670"/>
    <w:rsid w:val="005019ED"/>
    <w:rsid w:val="00501D00"/>
    <w:rsid w:val="00501F6F"/>
    <w:rsid w:val="0050271D"/>
    <w:rsid w:val="00502A15"/>
    <w:rsid w:val="00502DBA"/>
    <w:rsid w:val="00503083"/>
    <w:rsid w:val="00503B2C"/>
    <w:rsid w:val="0050435A"/>
    <w:rsid w:val="00504892"/>
    <w:rsid w:val="00504BF0"/>
    <w:rsid w:val="00505182"/>
    <w:rsid w:val="0050559D"/>
    <w:rsid w:val="005055E2"/>
    <w:rsid w:val="00505823"/>
    <w:rsid w:val="00505BB1"/>
    <w:rsid w:val="00505D84"/>
    <w:rsid w:val="00506932"/>
    <w:rsid w:val="00506B38"/>
    <w:rsid w:val="00507056"/>
    <w:rsid w:val="00507108"/>
    <w:rsid w:val="00507187"/>
    <w:rsid w:val="00507271"/>
    <w:rsid w:val="005079BD"/>
    <w:rsid w:val="0051075D"/>
    <w:rsid w:val="005109B1"/>
    <w:rsid w:val="00510BBA"/>
    <w:rsid w:val="00510CDB"/>
    <w:rsid w:val="00510DBB"/>
    <w:rsid w:val="00511852"/>
    <w:rsid w:val="00511985"/>
    <w:rsid w:val="00512020"/>
    <w:rsid w:val="00512DFD"/>
    <w:rsid w:val="005132ED"/>
    <w:rsid w:val="005139EF"/>
    <w:rsid w:val="00513A8F"/>
    <w:rsid w:val="00513B6F"/>
    <w:rsid w:val="00513B79"/>
    <w:rsid w:val="00513F89"/>
    <w:rsid w:val="00514160"/>
    <w:rsid w:val="0051441E"/>
    <w:rsid w:val="00514811"/>
    <w:rsid w:val="00514AE1"/>
    <w:rsid w:val="00514BAC"/>
    <w:rsid w:val="00514EB8"/>
    <w:rsid w:val="00515503"/>
    <w:rsid w:val="0051573B"/>
    <w:rsid w:val="00515B7B"/>
    <w:rsid w:val="00515BA2"/>
    <w:rsid w:val="00515BF9"/>
    <w:rsid w:val="00515D1C"/>
    <w:rsid w:val="00515D38"/>
    <w:rsid w:val="00515D71"/>
    <w:rsid w:val="00515F23"/>
    <w:rsid w:val="005164AA"/>
    <w:rsid w:val="00516676"/>
    <w:rsid w:val="00517699"/>
    <w:rsid w:val="00517D3E"/>
    <w:rsid w:val="00517E29"/>
    <w:rsid w:val="00517E6F"/>
    <w:rsid w:val="00517FD5"/>
    <w:rsid w:val="005201C6"/>
    <w:rsid w:val="005203A1"/>
    <w:rsid w:val="00521D25"/>
    <w:rsid w:val="00521D63"/>
    <w:rsid w:val="00521E6C"/>
    <w:rsid w:val="00522084"/>
    <w:rsid w:val="005227E9"/>
    <w:rsid w:val="00522835"/>
    <w:rsid w:val="00522ABF"/>
    <w:rsid w:val="005232E3"/>
    <w:rsid w:val="00523329"/>
    <w:rsid w:val="0052343B"/>
    <w:rsid w:val="00524AF1"/>
    <w:rsid w:val="00524D48"/>
    <w:rsid w:val="00525D5E"/>
    <w:rsid w:val="00525E99"/>
    <w:rsid w:val="0052606F"/>
    <w:rsid w:val="005264EC"/>
    <w:rsid w:val="005267A2"/>
    <w:rsid w:val="00526A2D"/>
    <w:rsid w:val="00526DA6"/>
    <w:rsid w:val="005274A9"/>
    <w:rsid w:val="005274D9"/>
    <w:rsid w:val="005300D7"/>
    <w:rsid w:val="0053037C"/>
    <w:rsid w:val="00530423"/>
    <w:rsid w:val="00530BF9"/>
    <w:rsid w:val="00530CB4"/>
    <w:rsid w:val="00530D74"/>
    <w:rsid w:val="00530F1D"/>
    <w:rsid w:val="00530FDE"/>
    <w:rsid w:val="00531123"/>
    <w:rsid w:val="005313A3"/>
    <w:rsid w:val="005314E5"/>
    <w:rsid w:val="005315B3"/>
    <w:rsid w:val="00531947"/>
    <w:rsid w:val="0053238B"/>
    <w:rsid w:val="005323B6"/>
    <w:rsid w:val="005323E1"/>
    <w:rsid w:val="0053268B"/>
    <w:rsid w:val="00532DCC"/>
    <w:rsid w:val="00532F45"/>
    <w:rsid w:val="005336B0"/>
    <w:rsid w:val="00533746"/>
    <w:rsid w:val="0053382D"/>
    <w:rsid w:val="005338FE"/>
    <w:rsid w:val="00534013"/>
    <w:rsid w:val="0053428D"/>
    <w:rsid w:val="00534474"/>
    <w:rsid w:val="005344DC"/>
    <w:rsid w:val="00534818"/>
    <w:rsid w:val="0053493E"/>
    <w:rsid w:val="00534B0D"/>
    <w:rsid w:val="00534B95"/>
    <w:rsid w:val="00535456"/>
    <w:rsid w:val="00535602"/>
    <w:rsid w:val="00535862"/>
    <w:rsid w:val="00535F0B"/>
    <w:rsid w:val="0053627D"/>
    <w:rsid w:val="00536328"/>
    <w:rsid w:val="00536712"/>
    <w:rsid w:val="00536D1F"/>
    <w:rsid w:val="00536D44"/>
    <w:rsid w:val="00536E5A"/>
    <w:rsid w:val="00537029"/>
    <w:rsid w:val="0053746E"/>
    <w:rsid w:val="0053753A"/>
    <w:rsid w:val="00537634"/>
    <w:rsid w:val="0053769F"/>
    <w:rsid w:val="00537E2D"/>
    <w:rsid w:val="00537F42"/>
    <w:rsid w:val="005401B8"/>
    <w:rsid w:val="005402C1"/>
    <w:rsid w:val="005409B2"/>
    <w:rsid w:val="00540A32"/>
    <w:rsid w:val="00540C56"/>
    <w:rsid w:val="00541179"/>
    <w:rsid w:val="005412F5"/>
    <w:rsid w:val="005418FF"/>
    <w:rsid w:val="005419B1"/>
    <w:rsid w:val="00541ABD"/>
    <w:rsid w:val="00541FFA"/>
    <w:rsid w:val="00542639"/>
    <w:rsid w:val="005427E4"/>
    <w:rsid w:val="005428F7"/>
    <w:rsid w:val="00543745"/>
    <w:rsid w:val="00543772"/>
    <w:rsid w:val="00543A1D"/>
    <w:rsid w:val="00543C3A"/>
    <w:rsid w:val="00543F9A"/>
    <w:rsid w:val="005442AF"/>
    <w:rsid w:val="0054460F"/>
    <w:rsid w:val="00544A31"/>
    <w:rsid w:val="00544A8D"/>
    <w:rsid w:val="005453D9"/>
    <w:rsid w:val="0054577C"/>
    <w:rsid w:val="00545B26"/>
    <w:rsid w:val="00546AE8"/>
    <w:rsid w:val="00546B6C"/>
    <w:rsid w:val="00546F41"/>
    <w:rsid w:val="00546FCA"/>
    <w:rsid w:val="00547005"/>
    <w:rsid w:val="00547025"/>
    <w:rsid w:val="005471E4"/>
    <w:rsid w:val="00547443"/>
    <w:rsid w:val="0054769F"/>
    <w:rsid w:val="00547831"/>
    <w:rsid w:val="00547F94"/>
    <w:rsid w:val="005501BC"/>
    <w:rsid w:val="00550548"/>
    <w:rsid w:val="00550916"/>
    <w:rsid w:val="00550BDA"/>
    <w:rsid w:val="00551001"/>
    <w:rsid w:val="005513FD"/>
    <w:rsid w:val="005516E9"/>
    <w:rsid w:val="005519E9"/>
    <w:rsid w:val="00551D58"/>
    <w:rsid w:val="0055265B"/>
    <w:rsid w:val="00552A3E"/>
    <w:rsid w:val="00552D63"/>
    <w:rsid w:val="00552F30"/>
    <w:rsid w:val="00553007"/>
    <w:rsid w:val="00553732"/>
    <w:rsid w:val="005538A1"/>
    <w:rsid w:val="00553EE0"/>
    <w:rsid w:val="00554383"/>
    <w:rsid w:val="00554556"/>
    <w:rsid w:val="005546CD"/>
    <w:rsid w:val="0055478A"/>
    <w:rsid w:val="00554883"/>
    <w:rsid w:val="005549F0"/>
    <w:rsid w:val="00554BFB"/>
    <w:rsid w:val="00554CC2"/>
    <w:rsid w:val="00554E86"/>
    <w:rsid w:val="0055540F"/>
    <w:rsid w:val="00555506"/>
    <w:rsid w:val="005555B2"/>
    <w:rsid w:val="0055564C"/>
    <w:rsid w:val="0055586F"/>
    <w:rsid w:val="0055592C"/>
    <w:rsid w:val="00555ADD"/>
    <w:rsid w:val="00555ED9"/>
    <w:rsid w:val="005566B2"/>
    <w:rsid w:val="00556962"/>
    <w:rsid w:val="0055777B"/>
    <w:rsid w:val="00557BED"/>
    <w:rsid w:val="00557D32"/>
    <w:rsid w:val="00560325"/>
    <w:rsid w:val="00560797"/>
    <w:rsid w:val="0056088C"/>
    <w:rsid w:val="005614E1"/>
    <w:rsid w:val="0056155F"/>
    <w:rsid w:val="0056177A"/>
    <w:rsid w:val="00561B03"/>
    <w:rsid w:val="00561FC5"/>
    <w:rsid w:val="005620B1"/>
    <w:rsid w:val="005628ED"/>
    <w:rsid w:val="00562D3A"/>
    <w:rsid w:val="0056313C"/>
    <w:rsid w:val="00563445"/>
    <w:rsid w:val="00563519"/>
    <w:rsid w:val="00563654"/>
    <w:rsid w:val="005636A8"/>
    <w:rsid w:val="00563902"/>
    <w:rsid w:val="00563932"/>
    <w:rsid w:val="005643B8"/>
    <w:rsid w:val="00564559"/>
    <w:rsid w:val="005646F1"/>
    <w:rsid w:val="00564765"/>
    <w:rsid w:val="00565063"/>
    <w:rsid w:val="0056534A"/>
    <w:rsid w:val="00565497"/>
    <w:rsid w:val="00565645"/>
    <w:rsid w:val="00565B47"/>
    <w:rsid w:val="00565BFD"/>
    <w:rsid w:val="0056618D"/>
    <w:rsid w:val="005662AE"/>
    <w:rsid w:val="0056657D"/>
    <w:rsid w:val="0056738F"/>
    <w:rsid w:val="005676B0"/>
    <w:rsid w:val="00570B08"/>
    <w:rsid w:val="00570E50"/>
    <w:rsid w:val="005711DC"/>
    <w:rsid w:val="005715FA"/>
    <w:rsid w:val="00571B1B"/>
    <w:rsid w:val="00571B41"/>
    <w:rsid w:val="00571E0B"/>
    <w:rsid w:val="00571F1B"/>
    <w:rsid w:val="00572261"/>
    <w:rsid w:val="00572634"/>
    <w:rsid w:val="00572B5E"/>
    <w:rsid w:val="0057313F"/>
    <w:rsid w:val="00573190"/>
    <w:rsid w:val="00573279"/>
    <w:rsid w:val="00573455"/>
    <w:rsid w:val="00573635"/>
    <w:rsid w:val="00573783"/>
    <w:rsid w:val="005738B4"/>
    <w:rsid w:val="00573A65"/>
    <w:rsid w:val="00573AEF"/>
    <w:rsid w:val="00573C73"/>
    <w:rsid w:val="00574016"/>
    <w:rsid w:val="00574748"/>
    <w:rsid w:val="00574AF8"/>
    <w:rsid w:val="00574CA0"/>
    <w:rsid w:val="00574CB1"/>
    <w:rsid w:val="00574CDE"/>
    <w:rsid w:val="005750C8"/>
    <w:rsid w:val="005751C8"/>
    <w:rsid w:val="0057534F"/>
    <w:rsid w:val="00575493"/>
    <w:rsid w:val="00575AC1"/>
    <w:rsid w:val="00575BF7"/>
    <w:rsid w:val="005760EE"/>
    <w:rsid w:val="005763F6"/>
    <w:rsid w:val="00576A40"/>
    <w:rsid w:val="00576B32"/>
    <w:rsid w:val="00576BFB"/>
    <w:rsid w:val="00576E99"/>
    <w:rsid w:val="00576EE8"/>
    <w:rsid w:val="00576F5F"/>
    <w:rsid w:val="00576F99"/>
    <w:rsid w:val="00576FED"/>
    <w:rsid w:val="00577A4B"/>
    <w:rsid w:val="00577B33"/>
    <w:rsid w:val="00577CF9"/>
    <w:rsid w:val="00577DD8"/>
    <w:rsid w:val="00577EB4"/>
    <w:rsid w:val="00577FC2"/>
    <w:rsid w:val="005803C5"/>
    <w:rsid w:val="005803C9"/>
    <w:rsid w:val="00580D05"/>
    <w:rsid w:val="00580F74"/>
    <w:rsid w:val="00581359"/>
    <w:rsid w:val="00581681"/>
    <w:rsid w:val="0058197E"/>
    <w:rsid w:val="00581A96"/>
    <w:rsid w:val="00581C77"/>
    <w:rsid w:val="00581FC5"/>
    <w:rsid w:val="00582075"/>
    <w:rsid w:val="005821F0"/>
    <w:rsid w:val="0058228D"/>
    <w:rsid w:val="00582293"/>
    <w:rsid w:val="005824EC"/>
    <w:rsid w:val="00582649"/>
    <w:rsid w:val="005828B6"/>
    <w:rsid w:val="00582B2E"/>
    <w:rsid w:val="00582B5B"/>
    <w:rsid w:val="005830E5"/>
    <w:rsid w:val="00583273"/>
    <w:rsid w:val="005836BC"/>
    <w:rsid w:val="00583E51"/>
    <w:rsid w:val="00583F68"/>
    <w:rsid w:val="00584283"/>
    <w:rsid w:val="00584F42"/>
    <w:rsid w:val="0058520D"/>
    <w:rsid w:val="005852BF"/>
    <w:rsid w:val="00585313"/>
    <w:rsid w:val="005853DE"/>
    <w:rsid w:val="005857F8"/>
    <w:rsid w:val="00585A98"/>
    <w:rsid w:val="00585BBB"/>
    <w:rsid w:val="00585BE2"/>
    <w:rsid w:val="00585D85"/>
    <w:rsid w:val="00585F13"/>
    <w:rsid w:val="00586632"/>
    <w:rsid w:val="00587B62"/>
    <w:rsid w:val="00587C64"/>
    <w:rsid w:val="00587C7D"/>
    <w:rsid w:val="00587D29"/>
    <w:rsid w:val="00587F4F"/>
    <w:rsid w:val="00590159"/>
    <w:rsid w:val="005904C9"/>
    <w:rsid w:val="0059059C"/>
    <w:rsid w:val="00590C9E"/>
    <w:rsid w:val="00590DD3"/>
    <w:rsid w:val="00590E05"/>
    <w:rsid w:val="00591099"/>
    <w:rsid w:val="005911A2"/>
    <w:rsid w:val="00591274"/>
    <w:rsid w:val="00591478"/>
    <w:rsid w:val="00591487"/>
    <w:rsid w:val="00591677"/>
    <w:rsid w:val="00591C1F"/>
    <w:rsid w:val="0059222F"/>
    <w:rsid w:val="005922B4"/>
    <w:rsid w:val="00592368"/>
    <w:rsid w:val="00592DE0"/>
    <w:rsid w:val="00593057"/>
    <w:rsid w:val="00593153"/>
    <w:rsid w:val="00593250"/>
    <w:rsid w:val="005932CE"/>
    <w:rsid w:val="00593785"/>
    <w:rsid w:val="0059415B"/>
    <w:rsid w:val="0059444F"/>
    <w:rsid w:val="005944F1"/>
    <w:rsid w:val="00594830"/>
    <w:rsid w:val="00594B82"/>
    <w:rsid w:val="0059512B"/>
    <w:rsid w:val="00595225"/>
    <w:rsid w:val="00595A1E"/>
    <w:rsid w:val="00595A62"/>
    <w:rsid w:val="00595ABF"/>
    <w:rsid w:val="00595E7D"/>
    <w:rsid w:val="00595ECE"/>
    <w:rsid w:val="00595ED7"/>
    <w:rsid w:val="00595EFA"/>
    <w:rsid w:val="00595F6A"/>
    <w:rsid w:val="0059617C"/>
    <w:rsid w:val="00596B21"/>
    <w:rsid w:val="00596C61"/>
    <w:rsid w:val="00596DD8"/>
    <w:rsid w:val="0059724B"/>
    <w:rsid w:val="005979B6"/>
    <w:rsid w:val="00597C0D"/>
    <w:rsid w:val="00597DC4"/>
    <w:rsid w:val="005A009A"/>
    <w:rsid w:val="005A00C4"/>
    <w:rsid w:val="005A0952"/>
    <w:rsid w:val="005A0C2E"/>
    <w:rsid w:val="005A0E18"/>
    <w:rsid w:val="005A1261"/>
    <w:rsid w:val="005A12B2"/>
    <w:rsid w:val="005A1503"/>
    <w:rsid w:val="005A1660"/>
    <w:rsid w:val="005A16D4"/>
    <w:rsid w:val="005A1A1D"/>
    <w:rsid w:val="005A1B12"/>
    <w:rsid w:val="005A1CA9"/>
    <w:rsid w:val="005A2280"/>
    <w:rsid w:val="005A2A4A"/>
    <w:rsid w:val="005A30A1"/>
    <w:rsid w:val="005A334F"/>
    <w:rsid w:val="005A3A69"/>
    <w:rsid w:val="005A3C93"/>
    <w:rsid w:val="005A40B1"/>
    <w:rsid w:val="005A47E5"/>
    <w:rsid w:val="005A485A"/>
    <w:rsid w:val="005A485D"/>
    <w:rsid w:val="005A4A74"/>
    <w:rsid w:val="005A4CFC"/>
    <w:rsid w:val="005A4D0C"/>
    <w:rsid w:val="005A4F5E"/>
    <w:rsid w:val="005A5355"/>
    <w:rsid w:val="005A56F4"/>
    <w:rsid w:val="005A580B"/>
    <w:rsid w:val="005A582B"/>
    <w:rsid w:val="005A5860"/>
    <w:rsid w:val="005A595A"/>
    <w:rsid w:val="005A5E08"/>
    <w:rsid w:val="005A622E"/>
    <w:rsid w:val="005A624F"/>
    <w:rsid w:val="005A6821"/>
    <w:rsid w:val="005A6BFD"/>
    <w:rsid w:val="005A711E"/>
    <w:rsid w:val="005A72D0"/>
    <w:rsid w:val="005A7326"/>
    <w:rsid w:val="005A76B9"/>
    <w:rsid w:val="005A77A5"/>
    <w:rsid w:val="005A7D03"/>
    <w:rsid w:val="005B001A"/>
    <w:rsid w:val="005B0294"/>
    <w:rsid w:val="005B074F"/>
    <w:rsid w:val="005B0996"/>
    <w:rsid w:val="005B0CD9"/>
    <w:rsid w:val="005B0DFD"/>
    <w:rsid w:val="005B1137"/>
    <w:rsid w:val="005B1193"/>
    <w:rsid w:val="005B131F"/>
    <w:rsid w:val="005B13B8"/>
    <w:rsid w:val="005B1FB3"/>
    <w:rsid w:val="005B24A3"/>
    <w:rsid w:val="005B279B"/>
    <w:rsid w:val="005B2A2F"/>
    <w:rsid w:val="005B2AE6"/>
    <w:rsid w:val="005B2C89"/>
    <w:rsid w:val="005B328A"/>
    <w:rsid w:val="005B3593"/>
    <w:rsid w:val="005B395C"/>
    <w:rsid w:val="005B3CA5"/>
    <w:rsid w:val="005B3CE1"/>
    <w:rsid w:val="005B3E80"/>
    <w:rsid w:val="005B404D"/>
    <w:rsid w:val="005B4712"/>
    <w:rsid w:val="005B477E"/>
    <w:rsid w:val="005B48F9"/>
    <w:rsid w:val="005B4A2C"/>
    <w:rsid w:val="005B4B5C"/>
    <w:rsid w:val="005B4E38"/>
    <w:rsid w:val="005B4EA1"/>
    <w:rsid w:val="005B5060"/>
    <w:rsid w:val="005B5168"/>
    <w:rsid w:val="005B558D"/>
    <w:rsid w:val="005B5658"/>
    <w:rsid w:val="005B594A"/>
    <w:rsid w:val="005B5CAC"/>
    <w:rsid w:val="005B5EAF"/>
    <w:rsid w:val="005B60CF"/>
    <w:rsid w:val="005B6637"/>
    <w:rsid w:val="005B7259"/>
    <w:rsid w:val="005B7299"/>
    <w:rsid w:val="005B793B"/>
    <w:rsid w:val="005B7D8C"/>
    <w:rsid w:val="005C00B1"/>
    <w:rsid w:val="005C017F"/>
    <w:rsid w:val="005C0624"/>
    <w:rsid w:val="005C0AE7"/>
    <w:rsid w:val="005C0DBD"/>
    <w:rsid w:val="005C0EE2"/>
    <w:rsid w:val="005C1154"/>
    <w:rsid w:val="005C174B"/>
    <w:rsid w:val="005C1975"/>
    <w:rsid w:val="005C1A56"/>
    <w:rsid w:val="005C1C22"/>
    <w:rsid w:val="005C1FCF"/>
    <w:rsid w:val="005C218F"/>
    <w:rsid w:val="005C28CC"/>
    <w:rsid w:val="005C29E3"/>
    <w:rsid w:val="005C2EA4"/>
    <w:rsid w:val="005C30F8"/>
    <w:rsid w:val="005C35F0"/>
    <w:rsid w:val="005C380A"/>
    <w:rsid w:val="005C389E"/>
    <w:rsid w:val="005C3CB5"/>
    <w:rsid w:val="005C3D8F"/>
    <w:rsid w:val="005C3DF4"/>
    <w:rsid w:val="005C41A6"/>
    <w:rsid w:val="005C4244"/>
    <w:rsid w:val="005C42BD"/>
    <w:rsid w:val="005C4306"/>
    <w:rsid w:val="005C4593"/>
    <w:rsid w:val="005C523D"/>
    <w:rsid w:val="005C567A"/>
    <w:rsid w:val="005C56FE"/>
    <w:rsid w:val="005C5A00"/>
    <w:rsid w:val="005C5D30"/>
    <w:rsid w:val="005C6600"/>
    <w:rsid w:val="005C66F4"/>
    <w:rsid w:val="005C6911"/>
    <w:rsid w:val="005C6BDF"/>
    <w:rsid w:val="005C6D15"/>
    <w:rsid w:val="005C6D5E"/>
    <w:rsid w:val="005C7030"/>
    <w:rsid w:val="005C7214"/>
    <w:rsid w:val="005C73C3"/>
    <w:rsid w:val="005C793A"/>
    <w:rsid w:val="005C7F16"/>
    <w:rsid w:val="005D0368"/>
    <w:rsid w:val="005D04CC"/>
    <w:rsid w:val="005D0534"/>
    <w:rsid w:val="005D07F0"/>
    <w:rsid w:val="005D0B25"/>
    <w:rsid w:val="005D0CDC"/>
    <w:rsid w:val="005D0D8E"/>
    <w:rsid w:val="005D10B9"/>
    <w:rsid w:val="005D15CC"/>
    <w:rsid w:val="005D185E"/>
    <w:rsid w:val="005D188A"/>
    <w:rsid w:val="005D18D5"/>
    <w:rsid w:val="005D1B57"/>
    <w:rsid w:val="005D1F48"/>
    <w:rsid w:val="005D20A8"/>
    <w:rsid w:val="005D20D8"/>
    <w:rsid w:val="005D245F"/>
    <w:rsid w:val="005D28A2"/>
    <w:rsid w:val="005D29E3"/>
    <w:rsid w:val="005D2CB7"/>
    <w:rsid w:val="005D3224"/>
    <w:rsid w:val="005D3393"/>
    <w:rsid w:val="005D33BB"/>
    <w:rsid w:val="005D3689"/>
    <w:rsid w:val="005D387D"/>
    <w:rsid w:val="005D3A63"/>
    <w:rsid w:val="005D3E4A"/>
    <w:rsid w:val="005D407B"/>
    <w:rsid w:val="005D48E1"/>
    <w:rsid w:val="005D49FD"/>
    <w:rsid w:val="005D4A15"/>
    <w:rsid w:val="005D4C13"/>
    <w:rsid w:val="005D515F"/>
    <w:rsid w:val="005D5A0B"/>
    <w:rsid w:val="005D5BF9"/>
    <w:rsid w:val="005D5C73"/>
    <w:rsid w:val="005D5D89"/>
    <w:rsid w:val="005D62DD"/>
    <w:rsid w:val="005D66FC"/>
    <w:rsid w:val="005D6D2D"/>
    <w:rsid w:val="005D6F92"/>
    <w:rsid w:val="005D70D8"/>
    <w:rsid w:val="005D7732"/>
    <w:rsid w:val="005D79C8"/>
    <w:rsid w:val="005D7F84"/>
    <w:rsid w:val="005E07C5"/>
    <w:rsid w:val="005E0862"/>
    <w:rsid w:val="005E0AE2"/>
    <w:rsid w:val="005E0BD3"/>
    <w:rsid w:val="005E0D3F"/>
    <w:rsid w:val="005E0E75"/>
    <w:rsid w:val="005E1054"/>
    <w:rsid w:val="005E14BF"/>
    <w:rsid w:val="005E15AC"/>
    <w:rsid w:val="005E222A"/>
    <w:rsid w:val="005E229A"/>
    <w:rsid w:val="005E2345"/>
    <w:rsid w:val="005E2459"/>
    <w:rsid w:val="005E24D3"/>
    <w:rsid w:val="005E2AF4"/>
    <w:rsid w:val="005E2D11"/>
    <w:rsid w:val="005E332F"/>
    <w:rsid w:val="005E3521"/>
    <w:rsid w:val="005E359C"/>
    <w:rsid w:val="005E3F92"/>
    <w:rsid w:val="005E3FBD"/>
    <w:rsid w:val="005E43C2"/>
    <w:rsid w:val="005E49D1"/>
    <w:rsid w:val="005E4A50"/>
    <w:rsid w:val="005E4CAE"/>
    <w:rsid w:val="005E4DBA"/>
    <w:rsid w:val="005E5089"/>
    <w:rsid w:val="005E5217"/>
    <w:rsid w:val="005E544D"/>
    <w:rsid w:val="005E571A"/>
    <w:rsid w:val="005E5853"/>
    <w:rsid w:val="005E5DDF"/>
    <w:rsid w:val="005E60BD"/>
    <w:rsid w:val="005E60F5"/>
    <w:rsid w:val="005E6954"/>
    <w:rsid w:val="005E696A"/>
    <w:rsid w:val="005E698A"/>
    <w:rsid w:val="005E6F8D"/>
    <w:rsid w:val="005E721B"/>
    <w:rsid w:val="005E78AA"/>
    <w:rsid w:val="005E79DC"/>
    <w:rsid w:val="005F0139"/>
    <w:rsid w:val="005F0590"/>
    <w:rsid w:val="005F05BA"/>
    <w:rsid w:val="005F0896"/>
    <w:rsid w:val="005F108C"/>
    <w:rsid w:val="005F1C34"/>
    <w:rsid w:val="005F2BE9"/>
    <w:rsid w:val="005F2C3E"/>
    <w:rsid w:val="005F3BE6"/>
    <w:rsid w:val="005F3C86"/>
    <w:rsid w:val="005F3E91"/>
    <w:rsid w:val="005F42ED"/>
    <w:rsid w:val="005F44F5"/>
    <w:rsid w:val="005F464D"/>
    <w:rsid w:val="005F4DB2"/>
    <w:rsid w:val="005F4E10"/>
    <w:rsid w:val="005F4F72"/>
    <w:rsid w:val="005F4FB8"/>
    <w:rsid w:val="005F5314"/>
    <w:rsid w:val="005F5731"/>
    <w:rsid w:val="005F5872"/>
    <w:rsid w:val="005F59B3"/>
    <w:rsid w:val="005F59FE"/>
    <w:rsid w:val="005F5C5F"/>
    <w:rsid w:val="005F5C6A"/>
    <w:rsid w:val="005F5DB0"/>
    <w:rsid w:val="005F60F5"/>
    <w:rsid w:val="005F611F"/>
    <w:rsid w:val="005F6193"/>
    <w:rsid w:val="005F63D5"/>
    <w:rsid w:val="005F6634"/>
    <w:rsid w:val="005F663A"/>
    <w:rsid w:val="005F6862"/>
    <w:rsid w:val="005F6992"/>
    <w:rsid w:val="005F6C38"/>
    <w:rsid w:val="005F6CC7"/>
    <w:rsid w:val="005F7B05"/>
    <w:rsid w:val="005F7F3B"/>
    <w:rsid w:val="00600159"/>
    <w:rsid w:val="00600B5E"/>
    <w:rsid w:val="00600DDF"/>
    <w:rsid w:val="00600E84"/>
    <w:rsid w:val="00601034"/>
    <w:rsid w:val="0060116E"/>
    <w:rsid w:val="006019E3"/>
    <w:rsid w:val="00601F2B"/>
    <w:rsid w:val="006021B6"/>
    <w:rsid w:val="006026A1"/>
    <w:rsid w:val="006028E9"/>
    <w:rsid w:val="00602B8D"/>
    <w:rsid w:val="00602DE2"/>
    <w:rsid w:val="0060316A"/>
    <w:rsid w:val="0060370C"/>
    <w:rsid w:val="00603F3A"/>
    <w:rsid w:val="00604ACC"/>
    <w:rsid w:val="00604DFA"/>
    <w:rsid w:val="00604E0F"/>
    <w:rsid w:val="006050CC"/>
    <w:rsid w:val="00605137"/>
    <w:rsid w:val="006057A5"/>
    <w:rsid w:val="0060584E"/>
    <w:rsid w:val="00605C5F"/>
    <w:rsid w:val="006063EE"/>
    <w:rsid w:val="0060667A"/>
    <w:rsid w:val="006067FF"/>
    <w:rsid w:val="006069E7"/>
    <w:rsid w:val="00606DED"/>
    <w:rsid w:val="006072A6"/>
    <w:rsid w:val="0060758B"/>
    <w:rsid w:val="00607699"/>
    <w:rsid w:val="00607A73"/>
    <w:rsid w:val="00607B34"/>
    <w:rsid w:val="00607B64"/>
    <w:rsid w:val="006102D2"/>
    <w:rsid w:val="006104C5"/>
    <w:rsid w:val="00610B61"/>
    <w:rsid w:val="0061153C"/>
    <w:rsid w:val="00611B50"/>
    <w:rsid w:val="00611BED"/>
    <w:rsid w:val="00611BF4"/>
    <w:rsid w:val="00611D56"/>
    <w:rsid w:val="00611FA2"/>
    <w:rsid w:val="0061212C"/>
    <w:rsid w:val="0061235A"/>
    <w:rsid w:val="006124F2"/>
    <w:rsid w:val="0061258C"/>
    <w:rsid w:val="006125E6"/>
    <w:rsid w:val="0061260B"/>
    <w:rsid w:val="00612F95"/>
    <w:rsid w:val="006130A8"/>
    <w:rsid w:val="00613234"/>
    <w:rsid w:val="006134BE"/>
    <w:rsid w:val="00613516"/>
    <w:rsid w:val="00613992"/>
    <w:rsid w:val="00613B1E"/>
    <w:rsid w:val="00613BD5"/>
    <w:rsid w:val="00614047"/>
    <w:rsid w:val="006147C0"/>
    <w:rsid w:val="00614AA1"/>
    <w:rsid w:val="00615575"/>
    <w:rsid w:val="00615976"/>
    <w:rsid w:val="006159D6"/>
    <w:rsid w:val="00615A0F"/>
    <w:rsid w:val="00615D01"/>
    <w:rsid w:val="00615D6E"/>
    <w:rsid w:val="00615D9D"/>
    <w:rsid w:val="00616135"/>
    <w:rsid w:val="00616540"/>
    <w:rsid w:val="00616F1B"/>
    <w:rsid w:val="006178B2"/>
    <w:rsid w:val="00617B97"/>
    <w:rsid w:val="00617E32"/>
    <w:rsid w:val="00620902"/>
    <w:rsid w:val="00620AD0"/>
    <w:rsid w:val="00620F5A"/>
    <w:rsid w:val="00621273"/>
    <w:rsid w:val="006215AD"/>
    <w:rsid w:val="00621CCB"/>
    <w:rsid w:val="00622067"/>
    <w:rsid w:val="006224E7"/>
    <w:rsid w:val="00622B06"/>
    <w:rsid w:val="00622B2A"/>
    <w:rsid w:val="00622C31"/>
    <w:rsid w:val="006231BB"/>
    <w:rsid w:val="00623381"/>
    <w:rsid w:val="00623684"/>
    <w:rsid w:val="00623753"/>
    <w:rsid w:val="0062394B"/>
    <w:rsid w:val="00623C36"/>
    <w:rsid w:val="00624397"/>
    <w:rsid w:val="006244CB"/>
    <w:rsid w:val="00624871"/>
    <w:rsid w:val="006248EB"/>
    <w:rsid w:val="00624A88"/>
    <w:rsid w:val="00624CE7"/>
    <w:rsid w:val="00624D79"/>
    <w:rsid w:val="00624F81"/>
    <w:rsid w:val="00625184"/>
    <w:rsid w:val="00625814"/>
    <w:rsid w:val="0062583E"/>
    <w:rsid w:val="00625941"/>
    <w:rsid w:val="00626185"/>
    <w:rsid w:val="0062623C"/>
    <w:rsid w:val="006266AF"/>
    <w:rsid w:val="00626B19"/>
    <w:rsid w:val="00626C2E"/>
    <w:rsid w:val="00626C32"/>
    <w:rsid w:val="00627187"/>
    <w:rsid w:val="0062774A"/>
    <w:rsid w:val="00627B54"/>
    <w:rsid w:val="00627DFC"/>
    <w:rsid w:val="00630125"/>
    <w:rsid w:val="006302E9"/>
    <w:rsid w:val="006304BE"/>
    <w:rsid w:val="00630B92"/>
    <w:rsid w:val="00630BD4"/>
    <w:rsid w:val="00630F69"/>
    <w:rsid w:val="00630F71"/>
    <w:rsid w:val="006311F1"/>
    <w:rsid w:val="0063121A"/>
    <w:rsid w:val="0063122C"/>
    <w:rsid w:val="006314F8"/>
    <w:rsid w:val="00631583"/>
    <w:rsid w:val="006316D0"/>
    <w:rsid w:val="00631924"/>
    <w:rsid w:val="00631E68"/>
    <w:rsid w:val="00631F4B"/>
    <w:rsid w:val="00632102"/>
    <w:rsid w:val="006327F5"/>
    <w:rsid w:val="006328E8"/>
    <w:rsid w:val="0063299C"/>
    <w:rsid w:val="00632E85"/>
    <w:rsid w:val="00633409"/>
    <w:rsid w:val="00633459"/>
    <w:rsid w:val="00633497"/>
    <w:rsid w:val="0063376A"/>
    <w:rsid w:val="006338A6"/>
    <w:rsid w:val="00633F19"/>
    <w:rsid w:val="00633FAA"/>
    <w:rsid w:val="0063453D"/>
    <w:rsid w:val="00634F1B"/>
    <w:rsid w:val="006356B2"/>
    <w:rsid w:val="00635AB7"/>
    <w:rsid w:val="00635EC9"/>
    <w:rsid w:val="006360A4"/>
    <w:rsid w:val="006362BB"/>
    <w:rsid w:val="006368C6"/>
    <w:rsid w:val="00636B85"/>
    <w:rsid w:val="00636C14"/>
    <w:rsid w:val="00636E2E"/>
    <w:rsid w:val="0063702E"/>
    <w:rsid w:val="006370FC"/>
    <w:rsid w:val="0063739D"/>
    <w:rsid w:val="006373CB"/>
    <w:rsid w:val="00637560"/>
    <w:rsid w:val="00637568"/>
    <w:rsid w:val="0063797F"/>
    <w:rsid w:val="00637B74"/>
    <w:rsid w:val="00637E5D"/>
    <w:rsid w:val="00640268"/>
    <w:rsid w:val="006406D2"/>
    <w:rsid w:val="00640D54"/>
    <w:rsid w:val="00640E10"/>
    <w:rsid w:val="00640F37"/>
    <w:rsid w:val="006414B1"/>
    <w:rsid w:val="00641888"/>
    <w:rsid w:val="00641AEC"/>
    <w:rsid w:val="006420B0"/>
    <w:rsid w:val="00642912"/>
    <w:rsid w:val="00642C2F"/>
    <w:rsid w:val="00642D01"/>
    <w:rsid w:val="00642DCE"/>
    <w:rsid w:val="006436C8"/>
    <w:rsid w:val="006440B3"/>
    <w:rsid w:val="0064424F"/>
    <w:rsid w:val="00644A4D"/>
    <w:rsid w:val="00644BC8"/>
    <w:rsid w:val="00644EA0"/>
    <w:rsid w:val="00645113"/>
    <w:rsid w:val="00645307"/>
    <w:rsid w:val="006453A8"/>
    <w:rsid w:val="0064561E"/>
    <w:rsid w:val="006456D1"/>
    <w:rsid w:val="00645BD6"/>
    <w:rsid w:val="00645C56"/>
    <w:rsid w:val="00645C95"/>
    <w:rsid w:val="00645F9B"/>
    <w:rsid w:val="006460FB"/>
    <w:rsid w:val="00646148"/>
    <w:rsid w:val="0064626F"/>
    <w:rsid w:val="00646546"/>
    <w:rsid w:val="00646812"/>
    <w:rsid w:val="00646CB8"/>
    <w:rsid w:val="00646D6F"/>
    <w:rsid w:val="00646F22"/>
    <w:rsid w:val="00646FF0"/>
    <w:rsid w:val="0064746B"/>
    <w:rsid w:val="006476AB"/>
    <w:rsid w:val="00647AC0"/>
    <w:rsid w:val="00647B80"/>
    <w:rsid w:val="00647E47"/>
    <w:rsid w:val="006501DE"/>
    <w:rsid w:val="00650400"/>
    <w:rsid w:val="006504EC"/>
    <w:rsid w:val="00650628"/>
    <w:rsid w:val="006506C9"/>
    <w:rsid w:val="00650780"/>
    <w:rsid w:val="00650BA5"/>
    <w:rsid w:val="00650CB8"/>
    <w:rsid w:val="00650E66"/>
    <w:rsid w:val="00650E99"/>
    <w:rsid w:val="00650FD9"/>
    <w:rsid w:val="00651071"/>
    <w:rsid w:val="006510BB"/>
    <w:rsid w:val="00651279"/>
    <w:rsid w:val="006518C7"/>
    <w:rsid w:val="00651ACC"/>
    <w:rsid w:val="00651D99"/>
    <w:rsid w:val="00651DC7"/>
    <w:rsid w:val="00651FA6"/>
    <w:rsid w:val="00652903"/>
    <w:rsid w:val="00652ECD"/>
    <w:rsid w:val="00653033"/>
    <w:rsid w:val="006531F0"/>
    <w:rsid w:val="006536B3"/>
    <w:rsid w:val="006537A4"/>
    <w:rsid w:val="006537BD"/>
    <w:rsid w:val="00653ADA"/>
    <w:rsid w:val="00653C3E"/>
    <w:rsid w:val="00654348"/>
    <w:rsid w:val="00654643"/>
    <w:rsid w:val="00654707"/>
    <w:rsid w:val="00654783"/>
    <w:rsid w:val="006549F3"/>
    <w:rsid w:val="006549F7"/>
    <w:rsid w:val="00654C5C"/>
    <w:rsid w:val="00654F06"/>
    <w:rsid w:val="006554A0"/>
    <w:rsid w:val="00655DD8"/>
    <w:rsid w:val="00655F04"/>
    <w:rsid w:val="006565AA"/>
    <w:rsid w:val="00656CA7"/>
    <w:rsid w:val="00656CD4"/>
    <w:rsid w:val="00656DED"/>
    <w:rsid w:val="00657934"/>
    <w:rsid w:val="006579F7"/>
    <w:rsid w:val="00657A1F"/>
    <w:rsid w:val="00657A4A"/>
    <w:rsid w:val="00657BE2"/>
    <w:rsid w:val="00657F21"/>
    <w:rsid w:val="00660485"/>
    <w:rsid w:val="00660B50"/>
    <w:rsid w:val="00660E97"/>
    <w:rsid w:val="00660EB6"/>
    <w:rsid w:val="00661326"/>
    <w:rsid w:val="0066139D"/>
    <w:rsid w:val="00661896"/>
    <w:rsid w:val="006619CD"/>
    <w:rsid w:val="00661C41"/>
    <w:rsid w:val="00661FEF"/>
    <w:rsid w:val="00662010"/>
    <w:rsid w:val="006621A7"/>
    <w:rsid w:val="00662206"/>
    <w:rsid w:val="006624D5"/>
    <w:rsid w:val="00662FF1"/>
    <w:rsid w:val="006631FE"/>
    <w:rsid w:val="00663906"/>
    <w:rsid w:val="00663984"/>
    <w:rsid w:val="00664A28"/>
    <w:rsid w:val="00664E02"/>
    <w:rsid w:val="00664F47"/>
    <w:rsid w:val="0066528B"/>
    <w:rsid w:val="00665384"/>
    <w:rsid w:val="006654AE"/>
    <w:rsid w:val="0066565E"/>
    <w:rsid w:val="00665852"/>
    <w:rsid w:val="00665E1B"/>
    <w:rsid w:val="00665E72"/>
    <w:rsid w:val="00665F67"/>
    <w:rsid w:val="00666331"/>
    <w:rsid w:val="006665A6"/>
    <w:rsid w:val="00666636"/>
    <w:rsid w:val="006666C7"/>
    <w:rsid w:val="0066673B"/>
    <w:rsid w:val="00666CEB"/>
    <w:rsid w:val="00666F51"/>
    <w:rsid w:val="00666FD5"/>
    <w:rsid w:val="00667542"/>
    <w:rsid w:val="0066785A"/>
    <w:rsid w:val="006679A0"/>
    <w:rsid w:val="00667F2F"/>
    <w:rsid w:val="006704D5"/>
    <w:rsid w:val="00670D93"/>
    <w:rsid w:val="00670F7B"/>
    <w:rsid w:val="006713CB"/>
    <w:rsid w:val="006714DF"/>
    <w:rsid w:val="00671631"/>
    <w:rsid w:val="00671900"/>
    <w:rsid w:val="00671BCE"/>
    <w:rsid w:val="00671C21"/>
    <w:rsid w:val="00672071"/>
    <w:rsid w:val="006720CF"/>
    <w:rsid w:val="0067218F"/>
    <w:rsid w:val="006722C7"/>
    <w:rsid w:val="006722EE"/>
    <w:rsid w:val="0067231D"/>
    <w:rsid w:val="00672529"/>
    <w:rsid w:val="00672915"/>
    <w:rsid w:val="00672A69"/>
    <w:rsid w:val="006732B0"/>
    <w:rsid w:val="00673431"/>
    <w:rsid w:val="00673551"/>
    <w:rsid w:val="00673C56"/>
    <w:rsid w:val="00673EBE"/>
    <w:rsid w:val="00674133"/>
    <w:rsid w:val="0067469C"/>
    <w:rsid w:val="006746DE"/>
    <w:rsid w:val="0067497C"/>
    <w:rsid w:val="006753C7"/>
    <w:rsid w:val="006755DE"/>
    <w:rsid w:val="00675899"/>
    <w:rsid w:val="00675923"/>
    <w:rsid w:val="00676153"/>
    <w:rsid w:val="00676817"/>
    <w:rsid w:val="00676925"/>
    <w:rsid w:val="00676B9A"/>
    <w:rsid w:val="00677054"/>
    <w:rsid w:val="0067726F"/>
    <w:rsid w:val="006772AD"/>
    <w:rsid w:val="0067762F"/>
    <w:rsid w:val="00677764"/>
    <w:rsid w:val="006777D1"/>
    <w:rsid w:val="00677ADF"/>
    <w:rsid w:val="00677BF6"/>
    <w:rsid w:val="00677C40"/>
    <w:rsid w:val="00677C61"/>
    <w:rsid w:val="006804D1"/>
    <w:rsid w:val="0068073F"/>
    <w:rsid w:val="00680984"/>
    <w:rsid w:val="006812A8"/>
    <w:rsid w:val="0068166E"/>
    <w:rsid w:val="00681B05"/>
    <w:rsid w:val="006820A9"/>
    <w:rsid w:val="006829E1"/>
    <w:rsid w:val="00682D0A"/>
    <w:rsid w:val="00683010"/>
    <w:rsid w:val="0068336E"/>
    <w:rsid w:val="0068343B"/>
    <w:rsid w:val="00683583"/>
    <w:rsid w:val="006839FD"/>
    <w:rsid w:val="00683AE8"/>
    <w:rsid w:val="00684314"/>
    <w:rsid w:val="0068440E"/>
    <w:rsid w:val="00684423"/>
    <w:rsid w:val="0068463D"/>
    <w:rsid w:val="006847D5"/>
    <w:rsid w:val="00684957"/>
    <w:rsid w:val="00684AE3"/>
    <w:rsid w:val="00684D23"/>
    <w:rsid w:val="00684F72"/>
    <w:rsid w:val="0068515E"/>
    <w:rsid w:val="00685EF4"/>
    <w:rsid w:val="00685F0A"/>
    <w:rsid w:val="00685FC2"/>
    <w:rsid w:val="00686142"/>
    <w:rsid w:val="00686585"/>
    <w:rsid w:val="00686BD1"/>
    <w:rsid w:val="00686BF7"/>
    <w:rsid w:val="00686EF3"/>
    <w:rsid w:val="00687119"/>
    <w:rsid w:val="0068722B"/>
    <w:rsid w:val="006877A7"/>
    <w:rsid w:val="006878B9"/>
    <w:rsid w:val="00690224"/>
    <w:rsid w:val="00690821"/>
    <w:rsid w:val="00690B47"/>
    <w:rsid w:val="00690E68"/>
    <w:rsid w:val="00690FF4"/>
    <w:rsid w:val="006913CB"/>
    <w:rsid w:val="006914A1"/>
    <w:rsid w:val="0069162A"/>
    <w:rsid w:val="0069170F"/>
    <w:rsid w:val="0069203A"/>
    <w:rsid w:val="00692091"/>
    <w:rsid w:val="0069214F"/>
    <w:rsid w:val="006923EC"/>
    <w:rsid w:val="00692535"/>
    <w:rsid w:val="00692B51"/>
    <w:rsid w:val="00692BFF"/>
    <w:rsid w:val="006932B1"/>
    <w:rsid w:val="006934B4"/>
    <w:rsid w:val="00693636"/>
    <w:rsid w:val="00693650"/>
    <w:rsid w:val="0069382C"/>
    <w:rsid w:val="00693BF5"/>
    <w:rsid w:val="00693CED"/>
    <w:rsid w:val="00693F40"/>
    <w:rsid w:val="0069432B"/>
    <w:rsid w:val="00694F36"/>
    <w:rsid w:val="00694FED"/>
    <w:rsid w:val="006950B6"/>
    <w:rsid w:val="00695224"/>
    <w:rsid w:val="0069522A"/>
    <w:rsid w:val="006953EA"/>
    <w:rsid w:val="00695684"/>
    <w:rsid w:val="006956C9"/>
    <w:rsid w:val="00695912"/>
    <w:rsid w:val="00695A5B"/>
    <w:rsid w:val="0069623D"/>
    <w:rsid w:val="00696525"/>
    <w:rsid w:val="00696544"/>
    <w:rsid w:val="00696A4F"/>
    <w:rsid w:val="00696C67"/>
    <w:rsid w:val="00697018"/>
    <w:rsid w:val="00697730"/>
    <w:rsid w:val="00697B48"/>
    <w:rsid w:val="00697C17"/>
    <w:rsid w:val="00697E7B"/>
    <w:rsid w:val="00697E99"/>
    <w:rsid w:val="00697ED8"/>
    <w:rsid w:val="006A0069"/>
    <w:rsid w:val="006A07BD"/>
    <w:rsid w:val="006A0935"/>
    <w:rsid w:val="006A0C0C"/>
    <w:rsid w:val="006A0DA5"/>
    <w:rsid w:val="006A1174"/>
    <w:rsid w:val="006A163A"/>
    <w:rsid w:val="006A17B3"/>
    <w:rsid w:val="006A1940"/>
    <w:rsid w:val="006A1BA6"/>
    <w:rsid w:val="006A2756"/>
    <w:rsid w:val="006A2FC1"/>
    <w:rsid w:val="006A3396"/>
    <w:rsid w:val="006A36BD"/>
    <w:rsid w:val="006A3723"/>
    <w:rsid w:val="006A3881"/>
    <w:rsid w:val="006A3BC4"/>
    <w:rsid w:val="006A3F3B"/>
    <w:rsid w:val="006A41A0"/>
    <w:rsid w:val="006A4259"/>
    <w:rsid w:val="006A4A23"/>
    <w:rsid w:val="006A505A"/>
    <w:rsid w:val="006A556C"/>
    <w:rsid w:val="006A55DE"/>
    <w:rsid w:val="006A5820"/>
    <w:rsid w:val="006A5D33"/>
    <w:rsid w:val="006A6122"/>
    <w:rsid w:val="006A654A"/>
    <w:rsid w:val="006A65C2"/>
    <w:rsid w:val="006A65E1"/>
    <w:rsid w:val="006A664C"/>
    <w:rsid w:val="006A6A16"/>
    <w:rsid w:val="006A6AC3"/>
    <w:rsid w:val="006A6C09"/>
    <w:rsid w:val="006A6DBA"/>
    <w:rsid w:val="006A6E85"/>
    <w:rsid w:val="006A6FA5"/>
    <w:rsid w:val="006A72D3"/>
    <w:rsid w:val="006A7C16"/>
    <w:rsid w:val="006B01D5"/>
    <w:rsid w:val="006B04A2"/>
    <w:rsid w:val="006B0542"/>
    <w:rsid w:val="006B0611"/>
    <w:rsid w:val="006B07EA"/>
    <w:rsid w:val="006B0AEC"/>
    <w:rsid w:val="006B0B4D"/>
    <w:rsid w:val="006B0B63"/>
    <w:rsid w:val="006B142B"/>
    <w:rsid w:val="006B18B4"/>
    <w:rsid w:val="006B1C2A"/>
    <w:rsid w:val="006B1EB3"/>
    <w:rsid w:val="006B1EF8"/>
    <w:rsid w:val="006B1F11"/>
    <w:rsid w:val="006B2661"/>
    <w:rsid w:val="006B2798"/>
    <w:rsid w:val="006B2942"/>
    <w:rsid w:val="006B2CB7"/>
    <w:rsid w:val="006B365F"/>
    <w:rsid w:val="006B3A52"/>
    <w:rsid w:val="006B4457"/>
    <w:rsid w:val="006B454B"/>
    <w:rsid w:val="006B45B1"/>
    <w:rsid w:val="006B47BD"/>
    <w:rsid w:val="006B483A"/>
    <w:rsid w:val="006B4EB8"/>
    <w:rsid w:val="006B5A6F"/>
    <w:rsid w:val="006B5FAA"/>
    <w:rsid w:val="006B5FFC"/>
    <w:rsid w:val="006B663D"/>
    <w:rsid w:val="006B68D3"/>
    <w:rsid w:val="006B7B19"/>
    <w:rsid w:val="006B7B53"/>
    <w:rsid w:val="006B7B6B"/>
    <w:rsid w:val="006B7B79"/>
    <w:rsid w:val="006C03F3"/>
    <w:rsid w:val="006C061F"/>
    <w:rsid w:val="006C0879"/>
    <w:rsid w:val="006C0C91"/>
    <w:rsid w:val="006C0D35"/>
    <w:rsid w:val="006C0F3E"/>
    <w:rsid w:val="006C1155"/>
    <w:rsid w:val="006C12FC"/>
    <w:rsid w:val="006C178B"/>
    <w:rsid w:val="006C199A"/>
    <w:rsid w:val="006C1A46"/>
    <w:rsid w:val="006C1AFC"/>
    <w:rsid w:val="006C1ECF"/>
    <w:rsid w:val="006C1F06"/>
    <w:rsid w:val="006C2637"/>
    <w:rsid w:val="006C27E3"/>
    <w:rsid w:val="006C28E9"/>
    <w:rsid w:val="006C2989"/>
    <w:rsid w:val="006C32BC"/>
    <w:rsid w:val="006C37FC"/>
    <w:rsid w:val="006C39E4"/>
    <w:rsid w:val="006C3FF6"/>
    <w:rsid w:val="006C416E"/>
    <w:rsid w:val="006C48F3"/>
    <w:rsid w:val="006C49F7"/>
    <w:rsid w:val="006C4B80"/>
    <w:rsid w:val="006C4CFB"/>
    <w:rsid w:val="006C4D63"/>
    <w:rsid w:val="006C595D"/>
    <w:rsid w:val="006C5B4B"/>
    <w:rsid w:val="006C5C59"/>
    <w:rsid w:val="006C6002"/>
    <w:rsid w:val="006C60D1"/>
    <w:rsid w:val="006C6306"/>
    <w:rsid w:val="006C6940"/>
    <w:rsid w:val="006C6EDC"/>
    <w:rsid w:val="006C6F64"/>
    <w:rsid w:val="006C7293"/>
    <w:rsid w:val="006C78DC"/>
    <w:rsid w:val="006C7A28"/>
    <w:rsid w:val="006C7D1C"/>
    <w:rsid w:val="006C7EC5"/>
    <w:rsid w:val="006D093B"/>
    <w:rsid w:val="006D0AD2"/>
    <w:rsid w:val="006D0FC5"/>
    <w:rsid w:val="006D136A"/>
    <w:rsid w:val="006D140B"/>
    <w:rsid w:val="006D18AD"/>
    <w:rsid w:val="006D18EE"/>
    <w:rsid w:val="006D2629"/>
    <w:rsid w:val="006D282B"/>
    <w:rsid w:val="006D294A"/>
    <w:rsid w:val="006D2AE8"/>
    <w:rsid w:val="006D2EE8"/>
    <w:rsid w:val="006D324A"/>
    <w:rsid w:val="006D32DA"/>
    <w:rsid w:val="006D3629"/>
    <w:rsid w:val="006D364B"/>
    <w:rsid w:val="006D3727"/>
    <w:rsid w:val="006D3742"/>
    <w:rsid w:val="006D3A49"/>
    <w:rsid w:val="006D450A"/>
    <w:rsid w:val="006D4686"/>
    <w:rsid w:val="006D4784"/>
    <w:rsid w:val="006D4B54"/>
    <w:rsid w:val="006D4D22"/>
    <w:rsid w:val="006D4D38"/>
    <w:rsid w:val="006D4D62"/>
    <w:rsid w:val="006D4E81"/>
    <w:rsid w:val="006D5024"/>
    <w:rsid w:val="006D5680"/>
    <w:rsid w:val="006D5D64"/>
    <w:rsid w:val="006D5D69"/>
    <w:rsid w:val="006D71E2"/>
    <w:rsid w:val="006D77BA"/>
    <w:rsid w:val="006D7B24"/>
    <w:rsid w:val="006D7C0D"/>
    <w:rsid w:val="006D7C96"/>
    <w:rsid w:val="006E0C0F"/>
    <w:rsid w:val="006E0DAB"/>
    <w:rsid w:val="006E0DC8"/>
    <w:rsid w:val="006E1323"/>
    <w:rsid w:val="006E17B2"/>
    <w:rsid w:val="006E1CB0"/>
    <w:rsid w:val="006E2235"/>
    <w:rsid w:val="006E2598"/>
    <w:rsid w:val="006E283E"/>
    <w:rsid w:val="006E2A47"/>
    <w:rsid w:val="006E3101"/>
    <w:rsid w:val="006E37B0"/>
    <w:rsid w:val="006E3952"/>
    <w:rsid w:val="006E39D4"/>
    <w:rsid w:val="006E3C03"/>
    <w:rsid w:val="006E40B9"/>
    <w:rsid w:val="006E4415"/>
    <w:rsid w:val="006E446A"/>
    <w:rsid w:val="006E44FD"/>
    <w:rsid w:val="006E47CA"/>
    <w:rsid w:val="006E4906"/>
    <w:rsid w:val="006E5121"/>
    <w:rsid w:val="006E618F"/>
    <w:rsid w:val="006E65B4"/>
    <w:rsid w:val="006E66BA"/>
    <w:rsid w:val="006E70C6"/>
    <w:rsid w:val="006E77AB"/>
    <w:rsid w:val="006F0569"/>
    <w:rsid w:val="006F087C"/>
    <w:rsid w:val="006F0B75"/>
    <w:rsid w:val="006F0D1F"/>
    <w:rsid w:val="006F14D6"/>
    <w:rsid w:val="006F17F9"/>
    <w:rsid w:val="006F1AC9"/>
    <w:rsid w:val="006F1EB0"/>
    <w:rsid w:val="006F1EB7"/>
    <w:rsid w:val="006F2062"/>
    <w:rsid w:val="006F23EA"/>
    <w:rsid w:val="006F2759"/>
    <w:rsid w:val="006F275C"/>
    <w:rsid w:val="006F28A0"/>
    <w:rsid w:val="006F2E11"/>
    <w:rsid w:val="006F33C5"/>
    <w:rsid w:val="006F3883"/>
    <w:rsid w:val="006F3BD8"/>
    <w:rsid w:val="006F3CCB"/>
    <w:rsid w:val="006F3D0D"/>
    <w:rsid w:val="006F3E12"/>
    <w:rsid w:val="006F3EA4"/>
    <w:rsid w:val="006F4B30"/>
    <w:rsid w:val="006F4F10"/>
    <w:rsid w:val="006F50B5"/>
    <w:rsid w:val="006F53F4"/>
    <w:rsid w:val="006F5571"/>
    <w:rsid w:val="006F5991"/>
    <w:rsid w:val="006F5AEF"/>
    <w:rsid w:val="006F5DDC"/>
    <w:rsid w:val="006F601D"/>
    <w:rsid w:val="006F6166"/>
    <w:rsid w:val="006F619B"/>
    <w:rsid w:val="006F631A"/>
    <w:rsid w:val="006F63A0"/>
    <w:rsid w:val="006F65DD"/>
    <w:rsid w:val="006F669E"/>
    <w:rsid w:val="006F6826"/>
    <w:rsid w:val="006F69FF"/>
    <w:rsid w:val="006F6C33"/>
    <w:rsid w:val="006F6D9B"/>
    <w:rsid w:val="006F78AF"/>
    <w:rsid w:val="006F7B1F"/>
    <w:rsid w:val="006F7BE2"/>
    <w:rsid w:val="006F7FD0"/>
    <w:rsid w:val="006F7FDE"/>
    <w:rsid w:val="0070023E"/>
    <w:rsid w:val="007002AB"/>
    <w:rsid w:val="007004C8"/>
    <w:rsid w:val="00700768"/>
    <w:rsid w:val="00700946"/>
    <w:rsid w:val="00700C7D"/>
    <w:rsid w:val="0070119E"/>
    <w:rsid w:val="007013A1"/>
    <w:rsid w:val="007018C3"/>
    <w:rsid w:val="00701C8A"/>
    <w:rsid w:val="00701DDC"/>
    <w:rsid w:val="00701FC8"/>
    <w:rsid w:val="00702FAB"/>
    <w:rsid w:val="00703171"/>
    <w:rsid w:val="00703261"/>
    <w:rsid w:val="00703817"/>
    <w:rsid w:val="00703A74"/>
    <w:rsid w:val="0070476D"/>
    <w:rsid w:val="007049B8"/>
    <w:rsid w:val="00704D68"/>
    <w:rsid w:val="00704E0D"/>
    <w:rsid w:val="00705248"/>
    <w:rsid w:val="00705282"/>
    <w:rsid w:val="00705883"/>
    <w:rsid w:val="00705A24"/>
    <w:rsid w:val="00705AB2"/>
    <w:rsid w:val="00705C65"/>
    <w:rsid w:val="00705CD7"/>
    <w:rsid w:val="00705F1B"/>
    <w:rsid w:val="007062B9"/>
    <w:rsid w:val="0070660A"/>
    <w:rsid w:val="00706647"/>
    <w:rsid w:val="00706BBC"/>
    <w:rsid w:val="00706BC0"/>
    <w:rsid w:val="00707A2B"/>
    <w:rsid w:val="007104AF"/>
    <w:rsid w:val="00710584"/>
    <w:rsid w:val="00710A73"/>
    <w:rsid w:val="00710C57"/>
    <w:rsid w:val="00710EAD"/>
    <w:rsid w:val="00710F5B"/>
    <w:rsid w:val="00711694"/>
    <w:rsid w:val="00711723"/>
    <w:rsid w:val="007117FE"/>
    <w:rsid w:val="00711B93"/>
    <w:rsid w:val="0071220F"/>
    <w:rsid w:val="007124C2"/>
    <w:rsid w:val="0071261B"/>
    <w:rsid w:val="007129C5"/>
    <w:rsid w:val="00712A11"/>
    <w:rsid w:val="00712BE4"/>
    <w:rsid w:val="00712D0A"/>
    <w:rsid w:val="0071307C"/>
    <w:rsid w:val="007138B4"/>
    <w:rsid w:val="00713D3E"/>
    <w:rsid w:val="00713FE2"/>
    <w:rsid w:val="00714070"/>
    <w:rsid w:val="00714435"/>
    <w:rsid w:val="007145B6"/>
    <w:rsid w:val="00714869"/>
    <w:rsid w:val="00714B37"/>
    <w:rsid w:val="00714DEA"/>
    <w:rsid w:val="00714E4E"/>
    <w:rsid w:val="00714EC3"/>
    <w:rsid w:val="007150F5"/>
    <w:rsid w:val="00715166"/>
    <w:rsid w:val="007152B6"/>
    <w:rsid w:val="00715C85"/>
    <w:rsid w:val="00715D88"/>
    <w:rsid w:val="00716057"/>
    <w:rsid w:val="00716258"/>
    <w:rsid w:val="00716A7C"/>
    <w:rsid w:val="00716B77"/>
    <w:rsid w:val="00717148"/>
    <w:rsid w:val="00717506"/>
    <w:rsid w:val="007175A0"/>
    <w:rsid w:val="007177C1"/>
    <w:rsid w:val="007209CB"/>
    <w:rsid w:val="00720A3E"/>
    <w:rsid w:val="00720C6F"/>
    <w:rsid w:val="00720D14"/>
    <w:rsid w:val="00720DB8"/>
    <w:rsid w:val="00720E62"/>
    <w:rsid w:val="00720E85"/>
    <w:rsid w:val="0072112D"/>
    <w:rsid w:val="0072122E"/>
    <w:rsid w:val="00721B1E"/>
    <w:rsid w:val="00721CCB"/>
    <w:rsid w:val="00721EF8"/>
    <w:rsid w:val="007220E4"/>
    <w:rsid w:val="00722371"/>
    <w:rsid w:val="00722F8D"/>
    <w:rsid w:val="007231F2"/>
    <w:rsid w:val="007234C1"/>
    <w:rsid w:val="007235A6"/>
    <w:rsid w:val="00723615"/>
    <w:rsid w:val="0072395F"/>
    <w:rsid w:val="00723D4B"/>
    <w:rsid w:val="00723D91"/>
    <w:rsid w:val="00723D98"/>
    <w:rsid w:val="00724150"/>
    <w:rsid w:val="007241A0"/>
    <w:rsid w:val="0072420E"/>
    <w:rsid w:val="0072430E"/>
    <w:rsid w:val="007244C6"/>
    <w:rsid w:val="0072475D"/>
    <w:rsid w:val="00724AC8"/>
    <w:rsid w:val="00724D74"/>
    <w:rsid w:val="00724DD4"/>
    <w:rsid w:val="007250FC"/>
    <w:rsid w:val="007265ED"/>
    <w:rsid w:val="00726ABA"/>
    <w:rsid w:val="00726C5D"/>
    <w:rsid w:val="00726C7E"/>
    <w:rsid w:val="00726E28"/>
    <w:rsid w:val="00726F54"/>
    <w:rsid w:val="00727072"/>
    <w:rsid w:val="007273D4"/>
    <w:rsid w:val="007273E7"/>
    <w:rsid w:val="00727603"/>
    <w:rsid w:val="00727658"/>
    <w:rsid w:val="00727753"/>
    <w:rsid w:val="00727DF5"/>
    <w:rsid w:val="00730356"/>
    <w:rsid w:val="00730780"/>
    <w:rsid w:val="007308AD"/>
    <w:rsid w:val="00730B2E"/>
    <w:rsid w:val="00730ECF"/>
    <w:rsid w:val="007314ED"/>
    <w:rsid w:val="007319A6"/>
    <w:rsid w:val="00731A97"/>
    <w:rsid w:val="00731B5A"/>
    <w:rsid w:val="00731C53"/>
    <w:rsid w:val="00731F78"/>
    <w:rsid w:val="00732158"/>
    <w:rsid w:val="007322BC"/>
    <w:rsid w:val="007322CD"/>
    <w:rsid w:val="00733533"/>
    <w:rsid w:val="00733989"/>
    <w:rsid w:val="00733E89"/>
    <w:rsid w:val="00733E95"/>
    <w:rsid w:val="00733F04"/>
    <w:rsid w:val="00734214"/>
    <w:rsid w:val="007345F8"/>
    <w:rsid w:val="00736278"/>
    <w:rsid w:val="0073668F"/>
    <w:rsid w:val="00736831"/>
    <w:rsid w:val="00736E06"/>
    <w:rsid w:val="00736FFE"/>
    <w:rsid w:val="00737281"/>
    <w:rsid w:val="007378B0"/>
    <w:rsid w:val="00737B73"/>
    <w:rsid w:val="00737C1D"/>
    <w:rsid w:val="00737F89"/>
    <w:rsid w:val="007405FD"/>
    <w:rsid w:val="00740697"/>
    <w:rsid w:val="0074080F"/>
    <w:rsid w:val="00740CD3"/>
    <w:rsid w:val="00740D2B"/>
    <w:rsid w:val="00740D9F"/>
    <w:rsid w:val="00740FBC"/>
    <w:rsid w:val="007410F8"/>
    <w:rsid w:val="007412B2"/>
    <w:rsid w:val="00741365"/>
    <w:rsid w:val="007413DD"/>
    <w:rsid w:val="00741466"/>
    <w:rsid w:val="007417A1"/>
    <w:rsid w:val="00741BCE"/>
    <w:rsid w:val="00741C83"/>
    <w:rsid w:val="00741D79"/>
    <w:rsid w:val="00742463"/>
    <w:rsid w:val="00742A69"/>
    <w:rsid w:val="00742BDB"/>
    <w:rsid w:val="00742E46"/>
    <w:rsid w:val="00743062"/>
    <w:rsid w:val="00743212"/>
    <w:rsid w:val="0074325F"/>
    <w:rsid w:val="0074334C"/>
    <w:rsid w:val="007438D4"/>
    <w:rsid w:val="00743BD1"/>
    <w:rsid w:val="00743CE5"/>
    <w:rsid w:val="00743EE8"/>
    <w:rsid w:val="00743F53"/>
    <w:rsid w:val="00744206"/>
    <w:rsid w:val="007442A3"/>
    <w:rsid w:val="007443E4"/>
    <w:rsid w:val="00744CB3"/>
    <w:rsid w:val="00744EC6"/>
    <w:rsid w:val="00744F04"/>
    <w:rsid w:val="007452EF"/>
    <w:rsid w:val="00745412"/>
    <w:rsid w:val="00745585"/>
    <w:rsid w:val="00746362"/>
    <w:rsid w:val="007463E0"/>
    <w:rsid w:val="00746457"/>
    <w:rsid w:val="007464B5"/>
    <w:rsid w:val="0074660A"/>
    <w:rsid w:val="007466B8"/>
    <w:rsid w:val="00746C9F"/>
    <w:rsid w:val="00746CFC"/>
    <w:rsid w:val="00746D7F"/>
    <w:rsid w:val="0074708B"/>
    <w:rsid w:val="0074720D"/>
    <w:rsid w:val="00747613"/>
    <w:rsid w:val="007479B9"/>
    <w:rsid w:val="00747A92"/>
    <w:rsid w:val="00747FD7"/>
    <w:rsid w:val="007503B1"/>
    <w:rsid w:val="00750536"/>
    <w:rsid w:val="00750880"/>
    <w:rsid w:val="00750A1C"/>
    <w:rsid w:val="00750E43"/>
    <w:rsid w:val="0075111D"/>
    <w:rsid w:val="007513C0"/>
    <w:rsid w:val="007517B1"/>
    <w:rsid w:val="007517B2"/>
    <w:rsid w:val="00751825"/>
    <w:rsid w:val="00751B77"/>
    <w:rsid w:val="00751FB7"/>
    <w:rsid w:val="00751FBF"/>
    <w:rsid w:val="007521D6"/>
    <w:rsid w:val="0075256B"/>
    <w:rsid w:val="007528DC"/>
    <w:rsid w:val="00752BB7"/>
    <w:rsid w:val="00752BD0"/>
    <w:rsid w:val="00752BF7"/>
    <w:rsid w:val="00752C30"/>
    <w:rsid w:val="00752CEB"/>
    <w:rsid w:val="00752F4A"/>
    <w:rsid w:val="007531A6"/>
    <w:rsid w:val="007535C4"/>
    <w:rsid w:val="00753F5B"/>
    <w:rsid w:val="0075448A"/>
    <w:rsid w:val="007544F1"/>
    <w:rsid w:val="007546BD"/>
    <w:rsid w:val="007549BA"/>
    <w:rsid w:val="00754A85"/>
    <w:rsid w:val="007551A8"/>
    <w:rsid w:val="00755845"/>
    <w:rsid w:val="00755F63"/>
    <w:rsid w:val="007565FE"/>
    <w:rsid w:val="0075679B"/>
    <w:rsid w:val="00756ABE"/>
    <w:rsid w:val="00756AEC"/>
    <w:rsid w:val="00756CC4"/>
    <w:rsid w:val="007571A1"/>
    <w:rsid w:val="00757365"/>
    <w:rsid w:val="00757544"/>
    <w:rsid w:val="00757738"/>
    <w:rsid w:val="00757BF6"/>
    <w:rsid w:val="00760368"/>
    <w:rsid w:val="00760665"/>
    <w:rsid w:val="00760958"/>
    <w:rsid w:val="007613F0"/>
    <w:rsid w:val="007614CC"/>
    <w:rsid w:val="00761675"/>
    <w:rsid w:val="00761AC7"/>
    <w:rsid w:val="00761F28"/>
    <w:rsid w:val="007625BE"/>
    <w:rsid w:val="0076282E"/>
    <w:rsid w:val="00762ABB"/>
    <w:rsid w:val="00762D8C"/>
    <w:rsid w:val="00762F46"/>
    <w:rsid w:val="00763132"/>
    <w:rsid w:val="007633E0"/>
    <w:rsid w:val="007633F1"/>
    <w:rsid w:val="00763596"/>
    <w:rsid w:val="007638A9"/>
    <w:rsid w:val="007639AB"/>
    <w:rsid w:val="00763AB6"/>
    <w:rsid w:val="007640F0"/>
    <w:rsid w:val="00764895"/>
    <w:rsid w:val="00764A7C"/>
    <w:rsid w:val="00764B87"/>
    <w:rsid w:val="00764F06"/>
    <w:rsid w:val="00765505"/>
    <w:rsid w:val="0076598F"/>
    <w:rsid w:val="007659C8"/>
    <w:rsid w:val="00765CA6"/>
    <w:rsid w:val="00765F42"/>
    <w:rsid w:val="00765F7A"/>
    <w:rsid w:val="00766918"/>
    <w:rsid w:val="00766A00"/>
    <w:rsid w:val="00766B8B"/>
    <w:rsid w:val="00766F26"/>
    <w:rsid w:val="00767F7C"/>
    <w:rsid w:val="00767FE0"/>
    <w:rsid w:val="00770180"/>
    <w:rsid w:val="007701BF"/>
    <w:rsid w:val="007703F2"/>
    <w:rsid w:val="0077060A"/>
    <w:rsid w:val="0077060F"/>
    <w:rsid w:val="00770CE2"/>
    <w:rsid w:val="0077101D"/>
    <w:rsid w:val="007710A9"/>
    <w:rsid w:val="00771110"/>
    <w:rsid w:val="007712F3"/>
    <w:rsid w:val="00771306"/>
    <w:rsid w:val="0077148B"/>
    <w:rsid w:val="00771BF2"/>
    <w:rsid w:val="007723A2"/>
    <w:rsid w:val="007723D4"/>
    <w:rsid w:val="007728DA"/>
    <w:rsid w:val="0077296D"/>
    <w:rsid w:val="0077343B"/>
    <w:rsid w:val="00773748"/>
    <w:rsid w:val="00773AEA"/>
    <w:rsid w:val="00773D64"/>
    <w:rsid w:val="00773E39"/>
    <w:rsid w:val="0077406B"/>
    <w:rsid w:val="007740E5"/>
    <w:rsid w:val="0077415F"/>
    <w:rsid w:val="00774249"/>
    <w:rsid w:val="00774352"/>
    <w:rsid w:val="00774482"/>
    <w:rsid w:val="007746A1"/>
    <w:rsid w:val="0077482B"/>
    <w:rsid w:val="00774B7D"/>
    <w:rsid w:val="00774CC7"/>
    <w:rsid w:val="00774CCF"/>
    <w:rsid w:val="00774F53"/>
    <w:rsid w:val="00774FF0"/>
    <w:rsid w:val="00775758"/>
    <w:rsid w:val="0077590F"/>
    <w:rsid w:val="00775F0E"/>
    <w:rsid w:val="00775F4F"/>
    <w:rsid w:val="00776023"/>
    <w:rsid w:val="0077624A"/>
    <w:rsid w:val="00776975"/>
    <w:rsid w:val="00776B9C"/>
    <w:rsid w:val="0077705F"/>
    <w:rsid w:val="007770DC"/>
    <w:rsid w:val="0077718C"/>
    <w:rsid w:val="00777470"/>
    <w:rsid w:val="007776F0"/>
    <w:rsid w:val="00780855"/>
    <w:rsid w:val="00780CBB"/>
    <w:rsid w:val="00780FC8"/>
    <w:rsid w:val="007816D6"/>
    <w:rsid w:val="00781EB8"/>
    <w:rsid w:val="00781F49"/>
    <w:rsid w:val="007821D1"/>
    <w:rsid w:val="00782645"/>
    <w:rsid w:val="00782B86"/>
    <w:rsid w:val="00782FF2"/>
    <w:rsid w:val="0078325E"/>
    <w:rsid w:val="00783453"/>
    <w:rsid w:val="00783866"/>
    <w:rsid w:val="00783B69"/>
    <w:rsid w:val="0078475C"/>
    <w:rsid w:val="007849C7"/>
    <w:rsid w:val="00784DE5"/>
    <w:rsid w:val="00784FBB"/>
    <w:rsid w:val="0078512A"/>
    <w:rsid w:val="007851AC"/>
    <w:rsid w:val="007851C2"/>
    <w:rsid w:val="00785496"/>
    <w:rsid w:val="007855A2"/>
    <w:rsid w:val="007856B9"/>
    <w:rsid w:val="007857E4"/>
    <w:rsid w:val="00785C91"/>
    <w:rsid w:val="00785CD6"/>
    <w:rsid w:val="007861D4"/>
    <w:rsid w:val="00786AE3"/>
    <w:rsid w:val="00786BD7"/>
    <w:rsid w:val="00786C42"/>
    <w:rsid w:val="00787234"/>
    <w:rsid w:val="00787267"/>
    <w:rsid w:val="007874B3"/>
    <w:rsid w:val="0078753C"/>
    <w:rsid w:val="0078797B"/>
    <w:rsid w:val="00787B9C"/>
    <w:rsid w:val="00787CCC"/>
    <w:rsid w:val="00787D15"/>
    <w:rsid w:val="00787D37"/>
    <w:rsid w:val="00787E85"/>
    <w:rsid w:val="00790345"/>
    <w:rsid w:val="0079082E"/>
    <w:rsid w:val="0079091D"/>
    <w:rsid w:val="0079099E"/>
    <w:rsid w:val="0079116B"/>
    <w:rsid w:val="0079129D"/>
    <w:rsid w:val="007912D8"/>
    <w:rsid w:val="00791B55"/>
    <w:rsid w:val="00791CFE"/>
    <w:rsid w:val="00791EEA"/>
    <w:rsid w:val="00792B8B"/>
    <w:rsid w:val="007932E3"/>
    <w:rsid w:val="007934BB"/>
    <w:rsid w:val="007936ED"/>
    <w:rsid w:val="007939BF"/>
    <w:rsid w:val="00793A07"/>
    <w:rsid w:val="00794846"/>
    <w:rsid w:val="00794EAA"/>
    <w:rsid w:val="007956E7"/>
    <w:rsid w:val="00795A59"/>
    <w:rsid w:val="00795B8D"/>
    <w:rsid w:val="00796088"/>
    <w:rsid w:val="007961C6"/>
    <w:rsid w:val="00796253"/>
    <w:rsid w:val="00796395"/>
    <w:rsid w:val="00796C4C"/>
    <w:rsid w:val="00796DF8"/>
    <w:rsid w:val="0079719C"/>
    <w:rsid w:val="0079731A"/>
    <w:rsid w:val="007974A5"/>
    <w:rsid w:val="007975F0"/>
    <w:rsid w:val="0079764E"/>
    <w:rsid w:val="0079790B"/>
    <w:rsid w:val="00797BCF"/>
    <w:rsid w:val="00797C9B"/>
    <w:rsid w:val="007A01BD"/>
    <w:rsid w:val="007A0859"/>
    <w:rsid w:val="007A085D"/>
    <w:rsid w:val="007A0B4C"/>
    <w:rsid w:val="007A0E2B"/>
    <w:rsid w:val="007A0EC9"/>
    <w:rsid w:val="007A137C"/>
    <w:rsid w:val="007A1D5A"/>
    <w:rsid w:val="007A1DD8"/>
    <w:rsid w:val="007A2555"/>
    <w:rsid w:val="007A33E3"/>
    <w:rsid w:val="007A3ADA"/>
    <w:rsid w:val="007A3CC3"/>
    <w:rsid w:val="007A40B5"/>
    <w:rsid w:val="007A42B8"/>
    <w:rsid w:val="007A4385"/>
    <w:rsid w:val="007A441B"/>
    <w:rsid w:val="007A4AB1"/>
    <w:rsid w:val="007A4E0C"/>
    <w:rsid w:val="007A5C63"/>
    <w:rsid w:val="007A5E78"/>
    <w:rsid w:val="007A603F"/>
    <w:rsid w:val="007A6189"/>
    <w:rsid w:val="007A6FE7"/>
    <w:rsid w:val="007A700E"/>
    <w:rsid w:val="007A7352"/>
    <w:rsid w:val="007A73BA"/>
    <w:rsid w:val="007A785A"/>
    <w:rsid w:val="007A7B6F"/>
    <w:rsid w:val="007A7B78"/>
    <w:rsid w:val="007A7DE6"/>
    <w:rsid w:val="007B0552"/>
    <w:rsid w:val="007B0942"/>
    <w:rsid w:val="007B12C5"/>
    <w:rsid w:val="007B12E4"/>
    <w:rsid w:val="007B16F1"/>
    <w:rsid w:val="007B17B1"/>
    <w:rsid w:val="007B19B8"/>
    <w:rsid w:val="007B2263"/>
    <w:rsid w:val="007B228B"/>
    <w:rsid w:val="007B22CB"/>
    <w:rsid w:val="007B234E"/>
    <w:rsid w:val="007B24AC"/>
    <w:rsid w:val="007B2B81"/>
    <w:rsid w:val="007B2D44"/>
    <w:rsid w:val="007B2FB4"/>
    <w:rsid w:val="007B3162"/>
    <w:rsid w:val="007B33E2"/>
    <w:rsid w:val="007B3B6D"/>
    <w:rsid w:val="007B44C0"/>
    <w:rsid w:val="007B4853"/>
    <w:rsid w:val="007B4877"/>
    <w:rsid w:val="007B4A85"/>
    <w:rsid w:val="007B4CFE"/>
    <w:rsid w:val="007B4FB2"/>
    <w:rsid w:val="007B53B2"/>
    <w:rsid w:val="007B55E2"/>
    <w:rsid w:val="007B5B77"/>
    <w:rsid w:val="007B5EFB"/>
    <w:rsid w:val="007B621D"/>
    <w:rsid w:val="007B63DA"/>
    <w:rsid w:val="007B66D1"/>
    <w:rsid w:val="007B69C8"/>
    <w:rsid w:val="007B70CB"/>
    <w:rsid w:val="007B754F"/>
    <w:rsid w:val="007B7726"/>
    <w:rsid w:val="007B7BBE"/>
    <w:rsid w:val="007B7C6E"/>
    <w:rsid w:val="007B7D28"/>
    <w:rsid w:val="007B7FF6"/>
    <w:rsid w:val="007C021B"/>
    <w:rsid w:val="007C048E"/>
    <w:rsid w:val="007C059F"/>
    <w:rsid w:val="007C0A37"/>
    <w:rsid w:val="007C10B8"/>
    <w:rsid w:val="007C1414"/>
    <w:rsid w:val="007C17C5"/>
    <w:rsid w:val="007C182A"/>
    <w:rsid w:val="007C1A55"/>
    <w:rsid w:val="007C1C95"/>
    <w:rsid w:val="007C22BE"/>
    <w:rsid w:val="007C2468"/>
    <w:rsid w:val="007C26DD"/>
    <w:rsid w:val="007C2832"/>
    <w:rsid w:val="007C2849"/>
    <w:rsid w:val="007C33AC"/>
    <w:rsid w:val="007C3982"/>
    <w:rsid w:val="007C458A"/>
    <w:rsid w:val="007C4893"/>
    <w:rsid w:val="007C4E68"/>
    <w:rsid w:val="007C4F61"/>
    <w:rsid w:val="007C5177"/>
    <w:rsid w:val="007C55F7"/>
    <w:rsid w:val="007C57EF"/>
    <w:rsid w:val="007C5988"/>
    <w:rsid w:val="007C59C6"/>
    <w:rsid w:val="007C5C3B"/>
    <w:rsid w:val="007C5F92"/>
    <w:rsid w:val="007C5FFC"/>
    <w:rsid w:val="007C64DA"/>
    <w:rsid w:val="007C6999"/>
    <w:rsid w:val="007C6B19"/>
    <w:rsid w:val="007C6B84"/>
    <w:rsid w:val="007C6C20"/>
    <w:rsid w:val="007C6F56"/>
    <w:rsid w:val="007C783E"/>
    <w:rsid w:val="007C7862"/>
    <w:rsid w:val="007C79A4"/>
    <w:rsid w:val="007C7EFE"/>
    <w:rsid w:val="007D01B0"/>
    <w:rsid w:val="007D050E"/>
    <w:rsid w:val="007D051F"/>
    <w:rsid w:val="007D0530"/>
    <w:rsid w:val="007D07B9"/>
    <w:rsid w:val="007D0905"/>
    <w:rsid w:val="007D091D"/>
    <w:rsid w:val="007D1274"/>
    <w:rsid w:val="007D12FE"/>
    <w:rsid w:val="007D131A"/>
    <w:rsid w:val="007D147D"/>
    <w:rsid w:val="007D1612"/>
    <w:rsid w:val="007D1A4F"/>
    <w:rsid w:val="007D1B89"/>
    <w:rsid w:val="007D1E5E"/>
    <w:rsid w:val="007D2192"/>
    <w:rsid w:val="007D2231"/>
    <w:rsid w:val="007D22DD"/>
    <w:rsid w:val="007D22DE"/>
    <w:rsid w:val="007D2D5B"/>
    <w:rsid w:val="007D2F5A"/>
    <w:rsid w:val="007D2FA6"/>
    <w:rsid w:val="007D302C"/>
    <w:rsid w:val="007D343A"/>
    <w:rsid w:val="007D35A0"/>
    <w:rsid w:val="007D3976"/>
    <w:rsid w:val="007D3A49"/>
    <w:rsid w:val="007D3AAC"/>
    <w:rsid w:val="007D4029"/>
    <w:rsid w:val="007D47A7"/>
    <w:rsid w:val="007D4E1F"/>
    <w:rsid w:val="007D4FF7"/>
    <w:rsid w:val="007D5602"/>
    <w:rsid w:val="007D56EA"/>
    <w:rsid w:val="007D57B5"/>
    <w:rsid w:val="007D5C6A"/>
    <w:rsid w:val="007D62DD"/>
    <w:rsid w:val="007D650D"/>
    <w:rsid w:val="007D6A63"/>
    <w:rsid w:val="007D6BC4"/>
    <w:rsid w:val="007D70D9"/>
    <w:rsid w:val="007D745B"/>
    <w:rsid w:val="007D7739"/>
    <w:rsid w:val="007D7E28"/>
    <w:rsid w:val="007E0593"/>
    <w:rsid w:val="007E0814"/>
    <w:rsid w:val="007E0A0E"/>
    <w:rsid w:val="007E0AC0"/>
    <w:rsid w:val="007E0B3F"/>
    <w:rsid w:val="007E0CDB"/>
    <w:rsid w:val="007E0FEC"/>
    <w:rsid w:val="007E1410"/>
    <w:rsid w:val="007E1439"/>
    <w:rsid w:val="007E151E"/>
    <w:rsid w:val="007E1550"/>
    <w:rsid w:val="007E199E"/>
    <w:rsid w:val="007E1A89"/>
    <w:rsid w:val="007E1B8E"/>
    <w:rsid w:val="007E1D32"/>
    <w:rsid w:val="007E2C10"/>
    <w:rsid w:val="007E2C48"/>
    <w:rsid w:val="007E3089"/>
    <w:rsid w:val="007E32F3"/>
    <w:rsid w:val="007E32FC"/>
    <w:rsid w:val="007E357E"/>
    <w:rsid w:val="007E362E"/>
    <w:rsid w:val="007E38E1"/>
    <w:rsid w:val="007E3A18"/>
    <w:rsid w:val="007E3C0E"/>
    <w:rsid w:val="007E48AC"/>
    <w:rsid w:val="007E4E03"/>
    <w:rsid w:val="007E5351"/>
    <w:rsid w:val="007E5385"/>
    <w:rsid w:val="007E57F6"/>
    <w:rsid w:val="007E587D"/>
    <w:rsid w:val="007E58FA"/>
    <w:rsid w:val="007E5A34"/>
    <w:rsid w:val="007E5AB0"/>
    <w:rsid w:val="007E5C0B"/>
    <w:rsid w:val="007E5D34"/>
    <w:rsid w:val="007E67A3"/>
    <w:rsid w:val="007E6875"/>
    <w:rsid w:val="007E6AE6"/>
    <w:rsid w:val="007E6C95"/>
    <w:rsid w:val="007E7373"/>
    <w:rsid w:val="007E77D6"/>
    <w:rsid w:val="007E7A7F"/>
    <w:rsid w:val="007E7E2F"/>
    <w:rsid w:val="007F0143"/>
    <w:rsid w:val="007F0413"/>
    <w:rsid w:val="007F0BEF"/>
    <w:rsid w:val="007F1A6B"/>
    <w:rsid w:val="007F1D24"/>
    <w:rsid w:val="007F1EBA"/>
    <w:rsid w:val="007F2024"/>
    <w:rsid w:val="007F2398"/>
    <w:rsid w:val="007F2AF2"/>
    <w:rsid w:val="007F2D13"/>
    <w:rsid w:val="007F2EE7"/>
    <w:rsid w:val="007F32D9"/>
    <w:rsid w:val="007F3506"/>
    <w:rsid w:val="007F35A4"/>
    <w:rsid w:val="007F3976"/>
    <w:rsid w:val="007F3CEC"/>
    <w:rsid w:val="007F3D84"/>
    <w:rsid w:val="007F3E32"/>
    <w:rsid w:val="007F3E55"/>
    <w:rsid w:val="007F41CA"/>
    <w:rsid w:val="007F587D"/>
    <w:rsid w:val="007F5B46"/>
    <w:rsid w:val="007F5C43"/>
    <w:rsid w:val="007F5EF4"/>
    <w:rsid w:val="007F6427"/>
    <w:rsid w:val="007F652B"/>
    <w:rsid w:val="007F6539"/>
    <w:rsid w:val="007F6697"/>
    <w:rsid w:val="007F6B11"/>
    <w:rsid w:val="007F6C60"/>
    <w:rsid w:val="007F6CAC"/>
    <w:rsid w:val="007F7142"/>
    <w:rsid w:val="007F7586"/>
    <w:rsid w:val="007F79BC"/>
    <w:rsid w:val="008000E6"/>
    <w:rsid w:val="00800136"/>
    <w:rsid w:val="0080014E"/>
    <w:rsid w:val="008006BB"/>
    <w:rsid w:val="00800A4D"/>
    <w:rsid w:val="00801284"/>
    <w:rsid w:val="00801387"/>
    <w:rsid w:val="0080180B"/>
    <w:rsid w:val="00801A34"/>
    <w:rsid w:val="00801D18"/>
    <w:rsid w:val="008022D2"/>
    <w:rsid w:val="00802305"/>
    <w:rsid w:val="008023A7"/>
    <w:rsid w:val="0080242A"/>
    <w:rsid w:val="00802954"/>
    <w:rsid w:val="00802C86"/>
    <w:rsid w:val="00802DEF"/>
    <w:rsid w:val="008033AF"/>
    <w:rsid w:val="00803531"/>
    <w:rsid w:val="00803E3C"/>
    <w:rsid w:val="00804401"/>
    <w:rsid w:val="00804ABA"/>
    <w:rsid w:val="00805771"/>
    <w:rsid w:val="008057B0"/>
    <w:rsid w:val="00805D0E"/>
    <w:rsid w:val="00805E00"/>
    <w:rsid w:val="00806192"/>
    <w:rsid w:val="008064D1"/>
    <w:rsid w:val="00806650"/>
    <w:rsid w:val="008068E1"/>
    <w:rsid w:val="0080709B"/>
    <w:rsid w:val="00807274"/>
    <w:rsid w:val="008077FB"/>
    <w:rsid w:val="0080785E"/>
    <w:rsid w:val="0080788B"/>
    <w:rsid w:val="00807BDC"/>
    <w:rsid w:val="00807D68"/>
    <w:rsid w:val="00810152"/>
    <w:rsid w:val="008104BA"/>
    <w:rsid w:val="008107CC"/>
    <w:rsid w:val="00810D39"/>
    <w:rsid w:val="00810ED6"/>
    <w:rsid w:val="00811154"/>
    <w:rsid w:val="00811567"/>
    <w:rsid w:val="00811A80"/>
    <w:rsid w:val="0081242F"/>
    <w:rsid w:val="00812484"/>
    <w:rsid w:val="008126B0"/>
    <w:rsid w:val="00812A5B"/>
    <w:rsid w:val="0081311C"/>
    <w:rsid w:val="00813237"/>
    <w:rsid w:val="008134BD"/>
    <w:rsid w:val="0081376B"/>
    <w:rsid w:val="008137B0"/>
    <w:rsid w:val="00813AB0"/>
    <w:rsid w:val="00813F7F"/>
    <w:rsid w:val="00814547"/>
    <w:rsid w:val="00814930"/>
    <w:rsid w:val="00814AE9"/>
    <w:rsid w:val="00814B4C"/>
    <w:rsid w:val="00814EEE"/>
    <w:rsid w:val="0081503C"/>
    <w:rsid w:val="008150ED"/>
    <w:rsid w:val="00815157"/>
    <w:rsid w:val="0081531E"/>
    <w:rsid w:val="00815E58"/>
    <w:rsid w:val="00816793"/>
    <w:rsid w:val="008169AC"/>
    <w:rsid w:val="00816F6E"/>
    <w:rsid w:val="00817529"/>
    <w:rsid w:val="00817755"/>
    <w:rsid w:val="00817B10"/>
    <w:rsid w:val="00820173"/>
    <w:rsid w:val="008201D6"/>
    <w:rsid w:val="008203C6"/>
    <w:rsid w:val="00820429"/>
    <w:rsid w:val="00820458"/>
    <w:rsid w:val="008205B0"/>
    <w:rsid w:val="008209A2"/>
    <w:rsid w:val="00820C62"/>
    <w:rsid w:val="00820CD9"/>
    <w:rsid w:val="00821470"/>
    <w:rsid w:val="008218BD"/>
    <w:rsid w:val="0082199D"/>
    <w:rsid w:val="00821BA1"/>
    <w:rsid w:val="00821CE9"/>
    <w:rsid w:val="00821D98"/>
    <w:rsid w:val="00821F52"/>
    <w:rsid w:val="00822838"/>
    <w:rsid w:val="00822B9F"/>
    <w:rsid w:val="008234C9"/>
    <w:rsid w:val="00823562"/>
    <w:rsid w:val="0082382C"/>
    <w:rsid w:val="00824474"/>
    <w:rsid w:val="00824831"/>
    <w:rsid w:val="00824BCE"/>
    <w:rsid w:val="00824F60"/>
    <w:rsid w:val="00824FB5"/>
    <w:rsid w:val="008256B4"/>
    <w:rsid w:val="008257F2"/>
    <w:rsid w:val="0082584E"/>
    <w:rsid w:val="0082591F"/>
    <w:rsid w:val="00825A4C"/>
    <w:rsid w:val="00825AB7"/>
    <w:rsid w:val="00826678"/>
    <w:rsid w:val="00826B43"/>
    <w:rsid w:val="00826DB3"/>
    <w:rsid w:val="00826F89"/>
    <w:rsid w:val="00827284"/>
    <w:rsid w:val="00827731"/>
    <w:rsid w:val="0082778B"/>
    <w:rsid w:val="00827DB1"/>
    <w:rsid w:val="00827FC7"/>
    <w:rsid w:val="008301D8"/>
    <w:rsid w:val="00830432"/>
    <w:rsid w:val="00830637"/>
    <w:rsid w:val="0083134E"/>
    <w:rsid w:val="008314F2"/>
    <w:rsid w:val="00831546"/>
    <w:rsid w:val="008315D6"/>
    <w:rsid w:val="00832079"/>
    <w:rsid w:val="0083209A"/>
    <w:rsid w:val="00832200"/>
    <w:rsid w:val="0083273F"/>
    <w:rsid w:val="00832A31"/>
    <w:rsid w:val="00832AB9"/>
    <w:rsid w:val="00832CA6"/>
    <w:rsid w:val="0083327F"/>
    <w:rsid w:val="00833352"/>
    <w:rsid w:val="00833AA5"/>
    <w:rsid w:val="00833FC2"/>
    <w:rsid w:val="00833FC7"/>
    <w:rsid w:val="0083407D"/>
    <w:rsid w:val="00834199"/>
    <w:rsid w:val="008341AC"/>
    <w:rsid w:val="008344DF"/>
    <w:rsid w:val="0083454C"/>
    <w:rsid w:val="00834925"/>
    <w:rsid w:val="00834CED"/>
    <w:rsid w:val="008350B7"/>
    <w:rsid w:val="008354BE"/>
    <w:rsid w:val="008354F3"/>
    <w:rsid w:val="00835FC6"/>
    <w:rsid w:val="00836D11"/>
    <w:rsid w:val="00837100"/>
    <w:rsid w:val="00837394"/>
    <w:rsid w:val="008373BE"/>
    <w:rsid w:val="00837A24"/>
    <w:rsid w:val="00837D1F"/>
    <w:rsid w:val="00837F47"/>
    <w:rsid w:val="00837F5D"/>
    <w:rsid w:val="00840439"/>
    <w:rsid w:val="00840AD3"/>
    <w:rsid w:val="00841254"/>
    <w:rsid w:val="0084126E"/>
    <w:rsid w:val="00841707"/>
    <w:rsid w:val="00841778"/>
    <w:rsid w:val="0084179C"/>
    <w:rsid w:val="00841C7F"/>
    <w:rsid w:val="00842818"/>
    <w:rsid w:val="00842A05"/>
    <w:rsid w:val="00842AD8"/>
    <w:rsid w:val="00842AFE"/>
    <w:rsid w:val="00843227"/>
    <w:rsid w:val="008432C9"/>
    <w:rsid w:val="00843CF8"/>
    <w:rsid w:val="00843D76"/>
    <w:rsid w:val="00843E27"/>
    <w:rsid w:val="0084408A"/>
    <w:rsid w:val="0084425C"/>
    <w:rsid w:val="008443B9"/>
    <w:rsid w:val="00844A7C"/>
    <w:rsid w:val="00844AD3"/>
    <w:rsid w:val="008450D2"/>
    <w:rsid w:val="008452B1"/>
    <w:rsid w:val="00845412"/>
    <w:rsid w:val="0084562B"/>
    <w:rsid w:val="00845688"/>
    <w:rsid w:val="00845B2D"/>
    <w:rsid w:val="00845E06"/>
    <w:rsid w:val="0084679C"/>
    <w:rsid w:val="00846BFC"/>
    <w:rsid w:val="008470E6"/>
    <w:rsid w:val="008472F9"/>
    <w:rsid w:val="008474B2"/>
    <w:rsid w:val="0084791E"/>
    <w:rsid w:val="00847A97"/>
    <w:rsid w:val="00847B8B"/>
    <w:rsid w:val="0085024F"/>
    <w:rsid w:val="008502C1"/>
    <w:rsid w:val="008505AC"/>
    <w:rsid w:val="008506A3"/>
    <w:rsid w:val="008506AB"/>
    <w:rsid w:val="00850AA9"/>
    <w:rsid w:val="00850C22"/>
    <w:rsid w:val="00850C45"/>
    <w:rsid w:val="00850E7F"/>
    <w:rsid w:val="0085120C"/>
    <w:rsid w:val="00852528"/>
    <w:rsid w:val="00852E9E"/>
    <w:rsid w:val="00853390"/>
    <w:rsid w:val="00853502"/>
    <w:rsid w:val="00853548"/>
    <w:rsid w:val="00853577"/>
    <w:rsid w:val="0085369E"/>
    <w:rsid w:val="00853782"/>
    <w:rsid w:val="008537A4"/>
    <w:rsid w:val="0085382E"/>
    <w:rsid w:val="008544E2"/>
    <w:rsid w:val="00854B2A"/>
    <w:rsid w:val="00854B46"/>
    <w:rsid w:val="00854B49"/>
    <w:rsid w:val="0085576E"/>
    <w:rsid w:val="00855C4E"/>
    <w:rsid w:val="008561D8"/>
    <w:rsid w:val="00856606"/>
    <w:rsid w:val="00856AC3"/>
    <w:rsid w:val="00857308"/>
    <w:rsid w:val="00857367"/>
    <w:rsid w:val="00857464"/>
    <w:rsid w:val="008579AB"/>
    <w:rsid w:val="00857C22"/>
    <w:rsid w:val="00857CB4"/>
    <w:rsid w:val="00857EDC"/>
    <w:rsid w:val="00860828"/>
    <w:rsid w:val="008608F2"/>
    <w:rsid w:val="00860AB5"/>
    <w:rsid w:val="00860E22"/>
    <w:rsid w:val="00861481"/>
    <w:rsid w:val="00861979"/>
    <w:rsid w:val="00861BC9"/>
    <w:rsid w:val="00861C3E"/>
    <w:rsid w:val="0086213F"/>
    <w:rsid w:val="008627F0"/>
    <w:rsid w:val="008629E9"/>
    <w:rsid w:val="00862C33"/>
    <w:rsid w:val="00862D1C"/>
    <w:rsid w:val="00863BB8"/>
    <w:rsid w:val="00863D45"/>
    <w:rsid w:val="00863E06"/>
    <w:rsid w:val="00865023"/>
    <w:rsid w:val="008651CC"/>
    <w:rsid w:val="008652C8"/>
    <w:rsid w:val="00865547"/>
    <w:rsid w:val="00865744"/>
    <w:rsid w:val="008661DF"/>
    <w:rsid w:val="008663C2"/>
    <w:rsid w:val="0086656B"/>
    <w:rsid w:val="0086663C"/>
    <w:rsid w:val="00866CBB"/>
    <w:rsid w:val="00866E24"/>
    <w:rsid w:val="00866EBC"/>
    <w:rsid w:val="00866FAC"/>
    <w:rsid w:val="008673B1"/>
    <w:rsid w:val="008676F2"/>
    <w:rsid w:val="00867929"/>
    <w:rsid w:val="00867CCB"/>
    <w:rsid w:val="0087019C"/>
    <w:rsid w:val="008702C5"/>
    <w:rsid w:val="008706C8"/>
    <w:rsid w:val="0087082B"/>
    <w:rsid w:val="00870D8A"/>
    <w:rsid w:val="00871206"/>
    <w:rsid w:val="00871626"/>
    <w:rsid w:val="0087179A"/>
    <w:rsid w:val="00872185"/>
    <w:rsid w:val="008726BF"/>
    <w:rsid w:val="00872A01"/>
    <w:rsid w:val="00872A55"/>
    <w:rsid w:val="00872FCF"/>
    <w:rsid w:val="00873118"/>
    <w:rsid w:val="008731BB"/>
    <w:rsid w:val="00873339"/>
    <w:rsid w:val="00873400"/>
    <w:rsid w:val="0087342D"/>
    <w:rsid w:val="008736D9"/>
    <w:rsid w:val="00873790"/>
    <w:rsid w:val="00873A30"/>
    <w:rsid w:val="00873B39"/>
    <w:rsid w:val="00873D43"/>
    <w:rsid w:val="0087438B"/>
    <w:rsid w:val="00874A19"/>
    <w:rsid w:val="00874A7C"/>
    <w:rsid w:val="00874A90"/>
    <w:rsid w:val="00874C7A"/>
    <w:rsid w:val="00874CF9"/>
    <w:rsid w:val="008753C4"/>
    <w:rsid w:val="008754AF"/>
    <w:rsid w:val="008758A8"/>
    <w:rsid w:val="00875DF6"/>
    <w:rsid w:val="008760EC"/>
    <w:rsid w:val="0087636F"/>
    <w:rsid w:val="00876657"/>
    <w:rsid w:val="008768FB"/>
    <w:rsid w:val="00876AAB"/>
    <w:rsid w:val="00876D8E"/>
    <w:rsid w:val="00876EA4"/>
    <w:rsid w:val="0087700D"/>
    <w:rsid w:val="0087705B"/>
    <w:rsid w:val="00877198"/>
    <w:rsid w:val="008771EB"/>
    <w:rsid w:val="00877397"/>
    <w:rsid w:val="008777C0"/>
    <w:rsid w:val="008777CC"/>
    <w:rsid w:val="00877F19"/>
    <w:rsid w:val="00880268"/>
    <w:rsid w:val="008808FF"/>
    <w:rsid w:val="008809A1"/>
    <w:rsid w:val="00880A60"/>
    <w:rsid w:val="00880C12"/>
    <w:rsid w:val="00880D28"/>
    <w:rsid w:val="00880DE6"/>
    <w:rsid w:val="008810E5"/>
    <w:rsid w:val="00881103"/>
    <w:rsid w:val="00881736"/>
    <w:rsid w:val="00881860"/>
    <w:rsid w:val="00881B77"/>
    <w:rsid w:val="00881D45"/>
    <w:rsid w:val="00882DF3"/>
    <w:rsid w:val="008830F1"/>
    <w:rsid w:val="0088351E"/>
    <w:rsid w:val="00883D70"/>
    <w:rsid w:val="00883EC4"/>
    <w:rsid w:val="008843AB"/>
    <w:rsid w:val="008849C6"/>
    <w:rsid w:val="00884B64"/>
    <w:rsid w:val="00884D9F"/>
    <w:rsid w:val="00884DB6"/>
    <w:rsid w:val="0088510E"/>
    <w:rsid w:val="00885362"/>
    <w:rsid w:val="00885F96"/>
    <w:rsid w:val="008863FD"/>
    <w:rsid w:val="00886AA1"/>
    <w:rsid w:val="00886CDC"/>
    <w:rsid w:val="00886D1E"/>
    <w:rsid w:val="00887074"/>
    <w:rsid w:val="008870B6"/>
    <w:rsid w:val="008870D2"/>
    <w:rsid w:val="008872EB"/>
    <w:rsid w:val="008873A1"/>
    <w:rsid w:val="008879BF"/>
    <w:rsid w:val="00887BDF"/>
    <w:rsid w:val="00887C2B"/>
    <w:rsid w:val="00887D9E"/>
    <w:rsid w:val="008904B2"/>
    <w:rsid w:val="008905AB"/>
    <w:rsid w:val="00890D43"/>
    <w:rsid w:val="00890D4D"/>
    <w:rsid w:val="00890E67"/>
    <w:rsid w:val="00891101"/>
    <w:rsid w:val="008911F9"/>
    <w:rsid w:val="008913B2"/>
    <w:rsid w:val="008917C0"/>
    <w:rsid w:val="00891B7C"/>
    <w:rsid w:val="00892078"/>
    <w:rsid w:val="00892221"/>
    <w:rsid w:val="008924EE"/>
    <w:rsid w:val="0089250D"/>
    <w:rsid w:val="008928A4"/>
    <w:rsid w:val="008935D5"/>
    <w:rsid w:val="008935FF"/>
    <w:rsid w:val="00893A30"/>
    <w:rsid w:val="00893B4A"/>
    <w:rsid w:val="00893EE1"/>
    <w:rsid w:val="00893F17"/>
    <w:rsid w:val="00893FE2"/>
    <w:rsid w:val="008940C2"/>
    <w:rsid w:val="008940FF"/>
    <w:rsid w:val="00894130"/>
    <w:rsid w:val="0089414F"/>
    <w:rsid w:val="00894315"/>
    <w:rsid w:val="00894A57"/>
    <w:rsid w:val="00895362"/>
    <w:rsid w:val="00895BAF"/>
    <w:rsid w:val="00895CB5"/>
    <w:rsid w:val="00895FD7"/>
    <w:rsid w:val="00895FE7"/>
    <w:rsid w:val="008962EE"/>
    <w:rsid w:val="008966AF"/>
    <w:rsid w:val="008967B5"/>
    <w:rsid w:val="00897606"/>
    <w:rsid w:val="00897B46"/>
    <w:rsid w:val="00897CF9"/>
    <w:rsid w:val="008A005B"/>
    <w:rsid w:val="008A0070"/>
    <w:rsid w:val="008A014C"/>
    <w:rsid w:val="008A0806"/>
    <w:rsid w:val="008A0EE4"/>
    <w:rsid w:val="008A0F7C"/>
    <w:rsid w:val="008A1007"/>
    <w:rsid w:val="008A11C3"/>
    <w:rsid w:val="008A12EB"/>
    <w:rsid w:val="008A1569"/>
    <w:rsid w:val="008A16D3"/>
    <w:rsid w:val="008A1737"/>
    <w:rsid w:val="008A1C9E"/>
    <w:rsid w:val="008A1D82"/>
    <w:rsid w:val="008A21CA"/>
    <w:rsid w:val="008A2436"/>
    <w:rsid w:val="008A2CB6"/>
    <w:rsid w:val="008A33DA"/>
    <w:rsid w:val="008A37F1"/>
    <w:rsid w:val="008A385C"/>
    <w:rsid w:val="008A43EF"/>
    <w:rsid w:val="008A451B"/>
    <w:rsid w:val="008A455E"/>
    <w:rsid w:val="008A4983"/>
    <w:rsid w:val="008A5157"/>
    <w:rsid w:val="008A5254"/>
    <w:rsid w:val="008A53CC"/>
    <w:rsid w:val="008A5444"/>
    <w:rsid w:val="008A55D4"/>
    <w:rsid w:val="008A55DB"/>
    <w:rsid w:val="008A5731"/>
    <w:rsid w:val="008A57B8"/>
    <w:rsid w:val="008A59DA"/>
    <w:rsid w:val="008A5BE5"/>
    <w:rsid w:val="008A5D7F"/>
    <w:rsid w:val="008A6678"/>
    <w:rsid w:val="008A690F"/>
    <w:rsid w:val="008A6923"/>
    <w:rsid w:val="008A69F7"/>
    <w:rsid w:val="008A6C01"/>
    <w:rsid w:val="008A7208"/>
    <w:rsid w:val="008A7261"/>
    <w:rsid w:val="008A733F"/>
    <w:rsid w:val="008A741D"/>
    <w:rsid w:val="008A77F1"/>
    <w:rsid w:val="008A77F5"/>
    <w:rsid w:val="008A79C2"/>
    <w:rsid w:val="008A7A64"/>
    <w:rsid w:val="008A7AD2"/>
    <w:rsid w:val="008A7B35"/>
    <w:rsid w:val="008A7B3C"/>
    <w:rsid w:val="008A7BF6"/>
    <w:rsid w:val="008A7D18"/>
    <w:rsid w:val="008A7DC7"/>
    <w:rsid w:val="008B00A5"/>
    <w:rsid w:val="008B0113"/>
    <w:rsid w:val="008B0136"/>
    <w:rsid w:val="008B0226"/>
    <w:rsid w:val="008B0611"/>
    <w:rsid w:val="008B0847"/>
    <w:rsid w:val="008B08FB"/>
    <w:rsid w:val="008B0A54"/>
    <w:rsid w:val="008B0AE2"/>
    <w:rsid w:val="008B0BF2"/>
    <w:rsid w:val="008B0F26"/>
    <w:rsid w:val="008B0FF8"/>
    <w:rsid w:val="008B1667"/>
    <w:rsid w:val="008B16C8"/>
    <w:rsid w:val="008B1717"/>
    <w:rsid w:val="008B1DA6"/>
    <w:rsid w:val="008B20F3"/>
    <w:rsid w:val="008B273D"/>
    <w:rsid w:val="008B2CA0"/>
    <w:rsid w:val="008B2D30"/>
    <w:rsid w:val="008B2EFA"/>
    <w:rsid w:val="008B30B2"/>
    <w:rsid w:val="008B3259"/>
    <w:rsid w:val="008B35C8"/>
    <w:rsid w:val="008B3979"/>
    <w:rsid w:val="008B3EC0"/>
    <w:rsid w:val="008B46A2"/>
    <w:rsid w:val="008B4EFD"/>
    <w:rsid w:val="008B52C4"/>
    <w:rsid w:val="008B56AD"/>
    <w:rsid w:val="008B5FFD"/>
    <w:rsid w:val="008B6016"/>
    <w:rsid w:val="008B602D"/>
    <w:rsid w:val="008B62B9"/>
    <w:rsid w:val="008B66D7"/>
    <w:rsid w:val="008B674F"/>
    <w:rsid w:val="008B6F2D"/>
    <w:rsid w:val="008B7265"/>
    <w:rsid w:val="008B76D0"/>
    <w:rsid w:val="008B7725"/>
    <w:rsid w:val="008B792E"/>
    <w:rsid w:val="008B7F74"/>
    <w:rsid w:val="008C00D8"/>
    <w:rsid w:val="008C0109"/>
    <w:rsid w:val="008C0B56"/>
    <w:rsid w:val="008C11FF"/>
    <w:rsid w:val="008C12FB"/>
    <w:rsid w:val="008C15E2"/>
    <w:rsid w:val="008C1B6A"/>
    <w:rsid w:val="008C2142"/>
    <w:rsid w:val="008C2271"/>
    <w:rsid w:val="008C26DC"/>
    <w:rsid w:val="008C296A"/>
    <w:rsid w:val="008C3168"/>
    <w:rsid w:val="008C3375"/>
    <w:rsid w:val="008C33C8"/>
    <w:rsid w:val="008C3556"/>
    <w:rsid w:val="008C3687"/>
    <w:rsid w:val="008C3B58"/>
    <w:rsid w:val="008C3DB7"/>
    <w:rsid w:val="008C3FCB"/>
    <w:rsid w:val="008C4671"/>
    <w:rsid w:val="008C469B"/>
    <w:rsid w:val="008C48CC"/>
    <w:rsid w:val="008C495E"/>
    <w:rsid w:val="008C4A01"/>
    <w:rsid w:val="008C4ABC"/>
    <w:rsid w:val="008C4C69"/>
    <w:rsid w:val="008C4D98"/>
    <w:rsid w:val="008C5082"/>
    <w:rsid w:val="008C5112"/>
    <w:rsid w:val="008C5526"/>
    <w:rsid w:val="008C5A52"/>
    <w:rsid w:val="008C6141"/>
    <w:rsid w:val="008C6655"/>
    <w:rsid w:val="008C6952"/>
    <w:rsid w:val="008C6BD2"/>
    <w:rsid w:val="008C6DC3"/>
    <w:rsid w:val="008C744E"/>
    <w:rsid w:val="008C7572"/>
    <w:rsid w:val="008C780E"/>
    <w:rsid w:val="008C7977"/>
    <w:rsid w:val="008C7DFD"/>
    <w:rsid w:val="008D09E4"/>
    <w:rsid w:val="008D0CAA"/>
    <w:rsid w:val="008D0D60"/>
    <w:rsid w:val="008D12F1"/>
    <w:rsid w:val="008D1713"/>
    <w:rsid w:val="008D17BF"/>
    <w:rsid w:val="008D1AB3"/>
    <w:rsid w:val="008D1DBC"/>
    <w:rsid w:val="008D235E"/>
    <w:rsid w:val="008D2700"/>
    <w:rsid w:val="008D2A19"/>
    <w:rsid w:val="008D30DF"/>
    <w:rsid w:val="008D35ED"/>
    <w:rsid w:val="008D39B6"/>
    <w:rsid w:val="008D3CFD"/>
    <w:rsid w:val="008D421C"/>
    <w:rsid w:val="008D42EE"/>
    <w:rsid w:val="008D4D20"/>
    <w:rsid w:val="008D52A7"/>
    <w:rsid w:val="008D54FF"/>
    <w:rsid w:val="008D6011"/>
    <w:rsid w:val="008D627C"/>
    <w:rsid w:val="008D67AF"/>
    <w:rsid w:val="008D6846"/>
    <w:rsid w:val="008D6ADA"/>
    <w:rsid w:val="008D6DD5"/>
    <w:rsid w:val="008D701B"/>
    <w:rsid w:val="008D7E95"/>
    <w:rsid w:val="008E033C"/>
    <w:rsid w:val="008E0AF3"/>
    <w:rsid w:val="008E0C17"/>
    <w:rsid w:val="008E139C"/>
    <w:rsid w:val="008E1D2D"/>
    <w:rsid w:val="008E1D87"/>
    <w:rsid w:val="008E2337"/>
    <w:rsid w:val="008E2A0D"/>
    <w:rsid w:val="008E2D89"/>
    <w:rsid w:val="008E30E8"/>
    <w:rsid w:val="008E349E"/>
    <w:rsid w:val="008E3527"/>
    <w:rsid w:val="008E3945"/>
    <w:rsid w:val="008E3E66"/>
    <w:rsid w:val="008E3E79"/>
    <w:rsid w:val="008E40CD"/>
    <w:rsid w:val="008E4325"/>
    <w:rsid w:val="008E45E6"/>
    <w:rsid w:val="008E47A9"/>
    <w:rsid w:val="008E47DA"/>
    <w:rsid w:val="008E49A3"/>
    <w:rsid w:val="008E4BB4"/>
    <w:rsid w:val="008E4C96"/>
    <w:rsid w:val="008E4DC4"/>
    <w:rsid w:val="008E523C"/>
    <w:rsid w:val="008E56EE"/>
    <w:rsid w:val="008E58CC"/>
    <w:rsid w:val="008E58E0"/>
    <w:rsid w:val="008E5BBC"/>
    <w:rsid w:val="008E5CB5"/>
    <w:rsid w:val="008E61CE"/>
    <w:rsid w:val="008E63C5"/>
    <w:rsid w:val="008E6537"/>
    <w:rsid w:val="008E65DA"/>
    <w:rsid w:val="008E65E4"/>
    <w:rsid w:val="008E670D"/>
    <w:rsid w:val="008E69B6"/>
    <w:rsid w:val="008E6AD9"/>
    <w:rsid w:val="008E77D7"/>
    <w:rsid w:val="008E7E8D"/>
    <w:rsid w:val="008F0599"/>
    <w:rsid w:val="008F0637"/>
    <w:rsid w:val="008F0649"/>
    <w:rsid w:val="008F0662"/>
    <w:rsid w:val="008F08D2"/>
    <w:rsid w:val="008F0923"/>
    <w:rsid w:val="008F09A2"/>
    <w:rsid w:val="008F0AF8"/>
    <w:rsid w:val="008F0DE2"/>
    <w:rsid w:val="008F1554"/>
    <w:rsid w:val="008F16D2"/>
    <w:rsid w:val="008F18B0"/>
    <w:rsid w:val="008F1A03"/>
    <w:rsid w:val="008F1EEC"/>
    <w:rsid w:val="008F2182"/>
    <w:rsid w:val="008F21F3"/>
    <w:rsid w:val="008F2304"/>
    <w:rsid w:val="008F279E"/>
    <w:rsid w:val="008F27F8"/>
    <w:rsid w:val="008F281B"/>
    <w:rsid w:val="008F2E28"/>
    <w:rsid w:val="008F2F4B"/>
    <w:rsid w:val="008F334F"/>
    <w:rsid w:val="008F3611"/>
    <w:rsid w:val="008F3A6D"/>
    <w:rsid w:val="008F3AF2"/>
    <w:rsid w:val="008F3C12"/>
    <w:rsid w:val="008F3C98"/>
    <w:rsid w:val="008F3CA2"/>
    <w:rsid w:val="008F3FE7"/>
    <w:rsid w:val="008F4132"/>
    <w:rsid w:val="008F494E"/>
    <w:rsid w:val="008F4F4E"/>
    <w:rsid w:val="008F4F78"/>
    <w:rsid w:val="008F53F3"/>
    <w:rsid w:val="008F559F"/>
    <w:rsid w:val="008F588D"/>
    <w:rsid w:val="008F654D"/>
    <w:rsid w:val="008F6B27"/>
    <w:rsid w:val="008F6BF6"/>
    <w:rsid w:val="008F6CF8"/>
    <w:rsid w:val="008F6E4A"/>
    <w:rsid w:val="008F6FB6"/>
    <w:rsid w:val="008F70BE"/>
    <w:rsid w:val="008F70E2"/>
    <w:rsid w:val="008F7204"/>
    <w:rsid w:val="008F727E"/>
    <w:rsid w:val="008F7588"/>
    <w:rsid w:val="008F76D6"/>
    <w:rsid w:val="008F7708"/>
    <w:rsid w:val="008F774A"/>
    <w:rsid w:val="008F7B90"/>
    <w:rsid w:val="008F7BBA"/>
    <w:rsid w:val="0090007C"/>
    <w:rsid w:val="00900A56"/>
    <w:rsid w:val="00900AF0"/>
    <w:rsid w:val="00900B51"/>
    <w:rsid w:val="00900CAB"/>
    <w:rsid w:val="00900ECA"/>
    <w:rsid w:val="009016FE"/>
    <w:rsid w:val="00901B2E"/>
    <w:rsid w:val="00901D7B"/>
    <w:rsid w:val="0090210A"/>
    <w:rsid w:val="009024F3"/>
    <w:rsid w:val="00902560"/>
    <w:rsid w:val="009026FB"/>
    <w:rsid w:val="00902A96"/>
    <w:rsid w:val="00902AA7"/>
    <w:rsid w:val="00902C0A"/>
    <w:rsid w:val="00902E27"/>
    <w:rsid w:val="00902F36"/>
    <w:rsid w:val="00903332"/>
    <w:rsid w:val="0090372A"/>
    <w:rsid w:val="00904154"/>
    <w:rsid w:val="0090421F"/>
    <w:rsid w:val="009044D0"/>
    <w:rsid w:val="00904662"/>
    <w:rsid w:val="009047C4"/>
    <w:rsid w:val="009047F1"/>
    <w:rsid w:val="009055D4"/>
    <w:rsid w:val="00905C24"/>
    <w:rsid w:val="00905CD0"/>
    <w:rsid w:val="00905EBA"/>
    <w:rsid w:val="009061E0"/>
    <w:rsid w:val="009062D3"/>
    <w:rsid w:val="009063C0"/>
    <w:rsid w:val="00906582"/>
    <w:rsid w:val="0090671D"/>
    <w:rsid w:val="0090687F"/>
    <w:rsid w:val="00906A04"/>
    <w:rsid w:val="0090705E"/>
    <w:rsid w:val="009070ED"/>
    <w:rsid w:val="009076FC"/>
    <w:rsid w:val="009077CA"/>
    <w:rsid w:val="00907874"/>
    <w:rsid w:val="0090787B"/>
    <w:rsid w:val="009078BC"/>
    <w:rsid w:val="009100DF"/>
    <w:rsid w:val="009100F3"/>
    <w:rsid w:val="00910338"/>
    <w:rsid w:val="00910486"/>
    <w:rsid w:val="009104FB"/>
    <w:rsid w:val="00910C5F"/>
    <w:rsid w:val="009110E2"/>
    <w:rsid w:val="0091128F"/>
    <w:rsid w:val="009114C8"/>
    <w:rsid w:val="00911734"/>
    <w:rsid w:val="00911886"/>
    <w:rsid w:val="00911907"/>
    <w:rsid w:val="009119CF"/>
    <w:rsid w:val="00911F1E"/>
    <w:rsid w:val="0091223C"/>
    <w:rsid w:val="009123F6"/>
    <w:rsid w:val="0091258A"/>
    <w:rsid w:val="0091264F"/>
    <w:rsid w:val="0091285D"/>
    <w:rsid w:val="00913059"/>
    <w:rsid w:val="0091335F"/>
    <w:rsid w:val="00913637"/>
    <w:rsid w:val="009138EA"/>
    <w:rsid w:val="00913966"/>
    <w:rsid w:val="009142EE"/>
    <w:rsid w:val="0091430E"/>
    <w:rsid w:val="00914321"/>
    <w:rsid w:val="0091432B"/>
    <w:rsid w:val="0091433E"/>
    <w:rsid w:val="00914BDF"/>
    <w:rsid w:val="00914F18"/>
    <w:rsid w:val="009150DA"/>
    <w:rsid w:val="009154E5"/>
    <w:rsid w:val="00915762"/>
    <w:rsid w:val="00915C49"/>
    <w:rsid w:val="0091626F"/>
    <w:rsid w:val="0091652C"/>
    <w:rsid w:val="00916EFB"/>
    <w:rsid w:val="009171F7"/>
    <w:rsid w:val="009173C2"/>
    <w:rsid w:val="00917678"/>
    <w:rsid w:val="009177F0"/>
    <w:rsid w:val="00917848"/>
    <w:rsid w:val="00917935"/>
    <w:rsid w:val="00917F80"/>
    <w:rsid w:val="00920359"/>
    <w:rsid w:val="0092055D"/>
    <w:rsid w:val="009207CF"/>
    <w:rsid w:val="009213C3"/>
    <w:rsid w:val="009217FA"/>
    <w:rsid w:val="00921B44"/>
    <w:rsid w:val="00921F48"/>
    <w:rsid w:val="0092217E"/>
    <w:rsid w:val="00922246"/>
    <w:rsid w:val="009226C1"/>
    <w:rsid w:val="00922751"/>
    <w:rsid w:val="00922821"/>
    <w:rsid w:val="0092285D"/>
    <w:rsid w:val="00922D11"/>
    <w:rsid w:val="00922E45"/>
    <w:rsid w:val="00923157"/>
    <w:rsid w:val="0092318B"/>
    <w:rsid w:val="0092321A"/>
    <w:rsid w:val="009235B8"/>
    <w:rsid w:val="009239C6"/>
    <w:rsid w:val="00923A6B"/>
    <w:rsid w:val="00923D73"/>
    <w:rsid w:val="00923F40"/>
    <w:rsid w:val="00924BAB"/>
    <w:rsid w:val="00924E57"/>
    <w:rsid w:val="0092538E"/>
    <w:rsid w:val="0092559C"/>
    <w:rsid w:val="0092576F"/>
    <w:rsid w:val="0092577B"/>
    <w:rsid w:val="009260CB"/>
    <w:rsid w:val="0092637D"/>
    <w:rsid w:val="00926D7B"/>
    <w:rsid w:val="00927082"/>
    <w:rsid w:val="00927507"/>
    <w:rsid w:val="00927578"/>
    <w:rsid w:val="00927678"/>
    <w:rsid w:val="00927686"/>
    <w:rsid w:val="00927E5D"/>
    <w:rsid w:val="0093023A"/>
    <w:rsid w:val="0093029E"/>
    <w:rsid w:val="00930471"/>
    <w:rsid w:val="0093099D"/>
    <w:rsid w:val="00930AF6"/>
    <w:rsid w:val="00930F0E"/>
    <w:rsid w:val="0093173E"/>
    <w:rsid w:val="0093182A"/>
    <w:rsid w:val="00931B1A"/>
    <w:rsid w:val="00931B1C"/>
    <w:rsid w:val="00932153"/>
    <w:rsid w:val="00932367"/>
    <w:rsid w:val="00932541"/>
    <w:rsid w:val="00932609"/>
    <w:rsid w:val="0093298A"/>
    <w:rsid w:val="00932B72"/>
    <w:rsid w:val="00932F2F"/>
    <w:rsid w:val="00933AC4"/>
    <w:rsid w:val="00934020"/>
    <w:rsid w:val="00934099"/>
    <w:rsid w:val="0093477F"/>
    <w:rsid w:val="00934FF7"/>
    <w:rsid w:val="0093512A"/>
    <w:rsid w:val="0093524D"/>
    <w:rsid w:val="009352C4"/>
    <w:rsid w:val="00935317"/>
    <w:rsid w:val="009356F2"/>
    <w:rsid w:val="0093573B"/>
    <w:rsid w:val="00935AF6"/>
    <w:rsid w:val="00935C32"/>
    <w:rsid w:val="00935F65"/>
    <w:rsid w:val="00936021"/>
    <w:rsid w:val="00936598"/>
    <w:rsid w:val="009367AE"/>
    <w:rsid w:val="009367F7"/>
    <w:rsid w:val="00936A94"/>
    <w:rsid w:val="00936E1D"/>
    <w:rsid w:val="0093704B"/>
    <w:rsid w:val="009370DA"/>
    <w:rsid w:val="00937143"/>
    <w:rsid w:val="0093723E"/>
    <w:rsid w:val="009376C8"/>
    <w:rsid w:val="00937B41"/>
    <w:rsid w:val="00937CFC"/>
    <w:rsid w:val="00940165"/>
    <w:rsid w:val="00940183"/>
    <w:rsid w:val="00940366"/>
    <w:rsid w:val="0094109E"/>
    <w:rsid w:val="0094186D"/>
    <w:rsid w:val="00941902"/>
    <w:rsid w:val="00941B89"/>
    <w:rsid w:val="00941C22"/>
    <w:rsid w:val="009429A2"/>
    <w:rsid w:val="00942A7B"/>
    <w:rsid w:val="00942A9E"/>
    <w:rsid w:val="00943086"/>
    <w:rsid w:val="009430C8"/>
    <w:rsid w:val="00943427"/>
    <w:rsid w:val="009435E5"/>
    <w:rsid w:val="009435F6"/>
    <w:rsid w:val="0094366A"/>
    <w:rsid w:val="0094389D"/>
    <w:rsid w:val="009438C9"/>
    <w:rsid w:val="00943FBF"/>
    <w:rsid w:val="00944272"/>
    <w:rsid w:val="00944810"/>
    <w:rsid w:val="00944A99"/>
    <w:rsid w:val="00944AA2"/>
    <w:rsid w:val="00944B18"/>
    <w:rsid w:val="0094618A"/>
    <w:rsid w:val="009463EB"/>
    <w:rsid w:val="0094643B"/>
    <w:rsid w:val="00946542"/>
    <w:rsid w:val="00946569"/>
    <w:rsid w:val="009466DA"/>
    <w:rsid w:val="00946A17"/>
    <w:rsid w:val="00946CC0"/>
    <w:rsid w:val="00947660"/>
    <w:rsid w:val="0094776B"/>
    <w:rsid w:val="00947D2E"/>
    <w:rsid w:val="009504B6"/>
    <w:rsid w:val="00950663"/>
    <w:rsid w:val="00950FCD"/>
    <w:rsid w:val="0095101F"/>
    <w:rsid w:val="00951109"/>
    <w:rsid w:val="00951239"/>
    <w:rsid w:val="00951683"/>
    <w:rsid w:val="00952064"/>
    <w:rsid w:val="009522F3"/>
    <w:rsid w:val="00952457"/>
    <w:rsid w:val="00952AD0"/>
    <w:rsid w:val="00952B2F"/>
    <w:rsid w:val="00952C33"/>
    <w:rsid w:val="00952D9B"/>
    <w:rsid w:val="00952FB1"/>
    <w:rsid w:val="00952FE2"/>
    <w:rsid w:val="00953090"/>
    <w:rsid w:val="009530D1"/>
    <w:rsid w:val="00953532"/>
    <w:rsid w:val="009537A6"/>
    <w:rsid w:val="00953A77"/>
    <w:rsid w:val="00953D36"/>
    <w:rsid w:val="00953F5D"/>
    <w:rsid w:val="0095424C"/>
    <w:rsid w:val="00954291"/>
    <w:rsid w:val="00954C7B"/>
    <w:rsid w:val="00954F54"/>
    <w:rsid w:val="00955027"/>
    <w:rsid w:val="009551B4"/>
    <w:rsid w:val="00955F03"/>
    <w:rsid w:val="00956107"/>
    <w:rsid w:val="00956376"/>
    <w:rsid w:val="00956490"/>
    <w:rsid w:val="00956607"/>
    <w:rsid w:val="009566F0"/>
    <w:rsid w:val="0095741E"/>
    <w:rsid w:val="009578F4"/>
    <w:rsid w:val="00957CAD"/>
    <w:rsid w:val="009604A5"/>
    <w:rsid w:val="0096058F"/>
    <w:rsid w:val="00960676"/>
    <w:rsid w:val="00960DCF"/>
    <w:rsid w:val="00961333"/>
    <w:rsid w:val="00961571"/>
    <w:rsid w:val="009615D0"/>
    <w:rsid w:val="00961614"/>
    <w:rsid w:val="009618F7"/>
    <w:rsid w:val="00961D94"/>
    <w:rsid w:val="0096241F"/>
    <w:rsid w:val="00962558"/>
    <w:rsid w:val="00962644"/>
    <w:rsid w:val="00962716"/>
    <w:rsid w:val="00962788"/>
    <w:rsid w:val="00962B56"/>
    <w:rsid w:val="00962C66"/>
    <w:rsid w:val="00962CD0"/>
    <w:rsid w:val="0096304C"/>
    <w:rsid w:val="009630C8"/>
    <w:rsid w:val="00963111"/>
    <w:rsid w:val="00963D2F"/>
    <w:rsid w:val="00963F98"/>
    <w:rsid w:val="00964042"/>
    <w:rsid w:val="009640C1"/>
    <w:rsid w:val="0096433E"/>
    <w:rsid w:val="0096441E"/>
    <w:rsid w:val="009645E3"/>
    <w:rsid w:val="00964C36"/>
    <w:rsid w:val="00964C87"/>
    <w:rsid w:val="00964D3B"/>
    <w:rsid w:val="009653F4"/>
    <w:rsid w:val="00965777"/>
    <w:rsid w:val="00965821"/>
    <w:rsid w:val="00966207"/>
    <w:rsid w:val="00966D67"/>
    <w:rsid w:val="00966EED"/>
    <w:rsid w:val="00967181"/>
    <w:rsid w:val="00967385"/>
    <w:rsid w:val="00967AFF"/>
    <w:rsid w:val="00967E9A"/>
    <w:rsid w:val="00970455"/>
    <w:rsid w:val="00970479"/>
    <w:rsid w:val="009705CF"/>
    <w:rsid w:val="00970D50"/>
    <w:rsid w:val="009710D1"/>
    <w:rsid w:val="00971273"/>
    <w:rsid w:val="00971568"/>
    <w:rsid w:val="00971762"/>
    <w:rsid w:val="00971882"/>
    <w:rsid w:val="0097189A"/>
    <w:rsid w:val="00971AA5"/>
    <w:rsid w:val="00971D9C"/>
    <w:rsid w:val="0097257B"/>
    <w:rsid w:val="009725CB"/>
    <w:rsid w:val="00972B5E"/>
    <w:rsid w:val="00972E89"/>
    <w:rsid w:val="009732E6"/>
    <w:rsid w:val="009733B2"/>
    <w:rsid w:val="00973509"/>
    <w:rsid w:val="009736D6"/>
    <w:rsid w:val="009737C7"/>
    <w:rsid w:val="00973FC3"/>
    <w:rsid w:val="0097421A"/>
    <w:rsid w:val="00974426"/>
    <w:rsid w:val="009748EC"/>
    <w:rsid w:val="009749C1"/>
    <w:rsid w:val="00974C48"/>
    <w:rsid w:val="00974DC7"/>
    <w:rsid w:val="0097500F"/>
    <w:rsid w:val="00975804"/>
    <w:rsid w:val="00975C5C"/>
    <w:rsid w:val="00975EDF"/>
    <w:rsid w:val="00975F33"/>
    <w:rsid w:val="00975FBD"/>
    <w:rsid w:val="0097610A"/>
    <w:rsid w:val="009767E6"/>
    <w:rsid w:val="00976832"/>
    <w:rsid w:val="00976A87"/>
    <w:rsid w:val="00976D17"/>
    <w:rsid w:val="009770E3"/>
    <w:rsid w:val="00977296"/>
    <w:rsid w:val="00977441"/>
    <w:rsid w:val="009774B6"/>
    <w:rsid w:val="009776C9"/>
    <w:rsid w:val="009779C7"/>
    <w:rsid w:val="00977D52"/>
    <w:rsid w:val="00977E6D"/>
    <w:rsid w:val="00980D05"/>
    <w:rsid w:val="00980E7E"/>
    <w:rsid w:val="009814AC"/>
    <w:rsid w:val="00981567"/>
    <w:rsid w:val="00981830"/>
    <w:rsid w:val="00981C23"/>
    <w:rsid w:val="00981D6C"/>
    <w:rsid w:val="00982419"/>
    <w:rsid w:val="00982474"/>
    <w:rsid w:val="0098260D"/>
    <w:rsid w:val="00982680"/>
    <w:rsid w:val="00982D17"/>
    <w:rsid w:val="00982DD6"/>
    <w:rsid w:val="00982E1D"/>
    <w:rsid w:val="00983302"/>
    <w:rsid w:val="009834E2"/>
    <w:rsid w:val="0098391B"/>
    <w:rsid w:val="009839DF"/>
    <w:rsid w:val="00983A0C"/>
    <w:rsid w:val="00983A99"/>
    <w:rsid w:val="00983B71"/>
    <w:rsid w:val="00983E7C"/>
    <w:rsid w:val="00984395"/>
    <w:rsid w:val="009845EB"/>
    <w:rsid w:val="009847A8"/>
    <w:rsid w:val="00984BA9"/>
    <w:rsid w:val="00984BE1"/>
    <w:rsid w:val="00984C78"/>
    <w:rsid w:val="00985038"/>
    <w:rsid w:val="0098519C"/>
    <w:rsid w:val="00985279"/>
    <w:rsid w:val="009854D4"/>
    <w:rsid w:val="009855D5"/>
    <w:rsid w:val="00985DF8"/>
    <w:rsid w:val="00986154"/>
    <w:rsid w:val="009862D6"/>
    <w:rsid w:val="0098631F"/>
    <w:rsid w:val="00986AEC"/>
    <w:rsid w:val="00986EAF"/>
    <w:rsid w:val="00990059"/>
    <w:rsid w:val="0099023A"/>
    <w:rsid w:val="0099035D"/>
    <w:rsid w:val="00990ABF"/>
    <w:rsid w:val="00990BB0"/>
    <w:rsid w:val="00991247"/>
    <w:rsid w:val="0099169C"/>
    <w:rsid w:val="00991710"/>
    <w:rsid w:val="0099177B"/>
    <w:rsid w:val="0099192F"/>
    <w:rsid w:val="00991F7E"/>
    <w:rsid w:val="0099208B"/>
    <w:rsid w:val="00992439"/>
    <w:rsid w:val="00992B0A"/>
    <w:rsid w:val="00992C84"/>
    <w:rsid w:val="00992C9D"/>
    <w:rsid w:val="00992CDD"/>
    <w:rsid w:val="00992E29"/>
    <w:rsid w:val="00992EE3"/>
    <w:rsid w:val="00992FFA"/>
    <w:rsid w:val="009931E8"/>
    <w:rsid w:val="00994080"/>
    <w:rsid w:val="009948DF"/>
    <w:rsid w:val="00994A9D"/>
    <w:rsid w:val="009951D5"/>
    <w:rsid w:val="009954AA"/>
    <w:rsid w:val="009955A7"/>
    <w:rsid w:val="0099571B"/>
    <w:rsid w:val="00995AC7"/>
    <w:rsid w:val="00996275"/>
    <w:rsid w:val="009964D0"/>
    <w:rsid w:val="009965E8"/>
    <w:rsid w:val="009966E7"/>
    <w:rsid w:val="00996F76"/>
    <w:rsid w:val="009970C2"/>
    <w:rsid w:val="009970CB"/>
    <w:rsid w:val="0099710B"/>
    <w:rsid w:val="0099797A"/>
    <w:rsid w:val="00997DCF"/>
    <w:rsid w:val="00997F19"/>
    <w:rsid w:val="009A0055"/>
    <w:rsid w:val="009A011A"/>
    <w:rsid w:val="009A09A0"/>
    <w:rsid w:val="009A0BA1"/>
    <w:rsid w:val="009A0D61"/>
    <w:rsid w:val="009A0EE4"/>
    <w:rsid w:val="009A1707"/>
    <w:rsid w:val="009A194C"/>
    <w:rsid w:val="009A1EFA"/>
    <w:rsid w:val="009A1FAB"/>
    <w:rsid w:val="009A2025"/>
    <w:rsid w:val="009A2137"/>
    <w:rsid w:val="009A23BD"/>
    <w:rsid w:val="009A25E0"/>
    <w:rsid w:val="009A2952"/>
    <w:rsid w:val="009A2A0A"/>
    <w:rsid w:val="009A3000"/>
    <w:rsid w:val="009A3050"/>
    <w:rsid w:val="009A3082"/>
    <w:rsid w:val="009A37EE"/>
    <w:rsid w:val="009A39D7"/>
    <w:rsid w:val="009A4186"/>
    <w:rsid w:val="009A44C2"/>
    <w:rsid w:val="009A458E"/>
    <w:rsid w:val="009A4603"/>
    <w:rsid w:val="009A46F5"/>
    <w:rsid w:val="009A4909"/>
    <w:rsid w:val="009A4990"/>
    <w:rsid w:val="009A49C8"/>
    <w:rsid w:val="009A4ECF"/>
    <w:rsid w:val="009A570E"/>
    <w:rsid w:val="009A5A59"/>
    <w:rsid w:val="009A5D11"/>
    <w:rsid w:val="009A657C"/>
    <w:rsid w:val="009A6755"/>
    <w:rsid w:val="009A6B9B"/>
    <w:rsid w:val="009A6C49"/>
    <w:rsid w:val="009A6CAB"/>
    <w:rsid w:val="009A6FF8"/>
    <w:rsid w:val="009A7026"/>
    <w:rsid w:val="009A774D"/>
    <w:rsid w:val="009A785D"/>
    <w:rsid w:val="009B0859"/>
    <w:rsid w:val="009B0C4B"/>
    <w:rsid w:val="009B110C"/>
    <w:rsid w:val="009B122F"/>
    <w:rsid w:val="009B127F"/>
    <w:rsid w:val="009B14E2"/>
    <w:rsid w:val="009B15E3"/>
    <w:rsid w:val="009B171A"/>
    <w:rsid w:val="009B1E2F"/>
    <w:rsid w:val="009B1E57"/>
    <w:rsid w:val="009B240A"/>
    <w:rsid w:val="009B260B"/>
    <w:rsid w:val="009B2AC2"/>
    <w:rsid w:val="009B2D9D"/>
    <w:rsid w:val="009B2FF6"/>
    <w:rsid w:val="009B38A8"/>
    <w:rsid w:val="009B396D"/>
    <w:rsid w:val="009B3AD4"/>
    <w:rsid w:val="009B4246"/>
    <w:rsid w:val="009B42AE"/>
    <w:rsid w:val="009B4402"/>
    <w:rsid w:val="009B4722"/>
    <w:rsid w:val="009B4AE9"/>
    <w:rsid w:val="009B4D10"/>
    <w:rsid w:val="009B4DD0"/>
    <w:rsid w:val="009B53BC"/>
    <w:rsid w:val="009B541D"/>
    <w:rsid w:val="009B56ED"/>
    <w:rsid w:val="009B5995"/>
    <w:rsid w:val="009B62E0"/>
    <w:rsid w:val="009B6921"/>
    <w:rsid w:val="009B6AB4"/>
    <w:rsid w:val="009B6B9C"/>
    <w:rsid w:val="009B7267"/>
    <w:rsid w:val="009B79EB"/>
    <w:rsid w:val="009B7F13"/>
    <w:rsid w:val="009B7FB7"/>
    <w:rsid w:val="009C02D5"/>
    <w:rsid w:val="009C05D8"/>
    <w:rsid w:val="009C07A4"/>
    <w:rsid w:val="009C0983"/>
    <w:rsid w:val="009C0A8E"/>
    <w:rsid w:val="009C0BD2"/>
    <w:rsid w:val="009C0D87"/>
    <w:rsid w:val="009C1584"/>
    <w:rsid w:val="009C1C54"/>
    <w:rsid w:val="009C1CFA"/>
    <w:rsid w:val="009C1FC3"/>
    <w:rsid w:val="009C26EC"/>
    <w:rsid w:val="009C2E3C"/>
    <w:rsid w:val="009C377F"/>
    <w:rsid w:val="009C3DEB"/>
    <w:rsid w:val="009C407D"/>
    <w:rsid w:val="009C418A"/>
    <w:rsid w:val="009C4199"/>
    <w:rsid w:val="009C42D2"/>
    <w:rsid w:val="009C4406"/>
    <w:rsid w:val="009C4454"/>
    <w:rsid w:val="009C45F7"/>
    <w:rsid w:val="009C47F4"/>
    <w:rsid w:val="009C4AE4"/>
    <w:rsid w:val="009C4D1F"/>
    <w:rsid w:val="009C4E55"/>
    <w:rsid w:val="009C50CD"/>
    <w:rsid w:val="009C5376"/>
    <w:rsid w:val="009C581B"/>
    <w:rsid w:val="009C5911"/>
    <w:rsid w:val="009C5BDC"/>
    <w:rsid w:val="009C5D07"/>
    <w:rsid w:val="009C5D86"/>
    <w:rsid w:val="009C6169"/>
    <w:rsid w:val="009C6280"/>
    <w:rsid w:val="009C642D"/>
    <w:rsid w:val="009C6A55"/>
    <w:rsid w:val="009C6D3E"/>
    <w:rsid w:val="009C6FDD"/>
    <w:rsid w:val="009C7731"/>
    <w:rsid w:val="009C78D0"/>
    <w:rsid w:val="009C7AE0"/>
    <w:rsid w:val="009C7FEF"/>
    <w:rsid w:val="009D0056"/>
    <w:rsid w:val="009D0195"/>
    <w:rsid w:val="009D02D9"/>
    <w:rsid w:val="009D0516"/>
    <w:rsid w:val="009D05B0"/>
    <w:rsid w:val="009D081F"/>
    <w:rsid w:val="009D0859"/>
    <w:rsid w:val="009D1357"/>
    <w:rsid w:val="009D195D"/>
    <w:rsid w:val="009D1ACD"/>
    <w:rsid w:val="009D1D6F"/>
    <w:rsid w:val="009D1E23"/>
    <w:rsid w:val="009D2052"/>
    <w:rsid w:val="009D205E"/>
    <w:rsid w:val="009D2226"/>
    <w:rsid w:val="009D2582"/>
    <w:rsid w:val="009D258A"/>
    <w:rsid w:val="009D25B9"/>
    <w:rsid w:val="009D2696"/>
    <w:rsid w:val="009D2951"/>
    <w:rsid w:val="009D29F1"/>
    <w:rsid w:val="009D2B0E"/>
    <w:rsid w:val="009D310C"/>
    <w:rsid w:val="009D38E1"/>
    <w:rsid w:val="009D3B41"/>
    <w:rsid w:val="009D3BE2"/>
    <w:rsid w:val="009D43D9"/>
    <w:rsid w:val="009D44B5"/>
    <w:rsid w:val="009D48AF"/>
    <w:rsid w:val="009D4D09"/>
    <w:rsid w:val="009D4D65"/>
    <w:rsid w:val="009D4EB3"/>
    <w:rsid w:val="009D52D7"/>
    <w:rsid w:val="009D537E"/>
    <w:rsid w:val="009D5845"/>
    <w:rsid w:val="009D6858"/>
    <w:rsid w:val="009D6CE2"/>
    <w:rsid w:val="009D711C"/>
    <w:rsid w:val="009D724E"/>
    <w:rsid w:val="009D75C7"/>
    <w:rsid w:val="009D78B5"/>
    <w:rsid w:val="009D7AD3"/>
    <w:rsid w:val="009D7C63"/>
    <w:rsid w:val="009D7F00"/>
    <w:rsid w:val="009E0E27"/>
    <w:rsid w:val="009E0EEF"/>
    <w:rsid w:val="009E0F5F"/>
    <w:rsid w:val="009E10AF"/>
    <w:rsid w:val="009E12C5"/>
    <w:rsid w:val="009E1614"/>
    <w:rsid w:val="009E172C"/>
    <w:rsid w:val="009E177B"/>
    <w:rsid w:val="009E180D"/>
    <w:rsid w:val="009E1D6B"/>
    <w:rsid w:val="009E1E16"/>
    <w:rsid w:val="009E226C"/>
    <w:rsid w:val="009E28F9"/>
    <w:rsid w:val="009E2924"/>
    <w:rsid w:val="009E299B"/>
    <w:rsid w:val="009E2CDA"/>
    <w:rsid w:val="009E2E26"/>
    <w:rsid w:val="009E2F76"/>
    <w:rsid w:val="009E2FA1"/>
    <w:rsid w:val="009E3072"/>
    <w:rsid w:val="009E352C"/>
    <w:rsid w:val="009E39F6"/>
    <w:rsid w:val="009E3C8A"/>
    <w:rsid w:val="009E3D6E"/>
    <w:rsid w:val="009E412D"/>
    <w:rsid w:val="009E44FE"/>
    <w:rsid w:val="009E4A69"/>
    <w:rsid w:val="009E4D04"/>
    <w:rsid w:val="009E4D63"/>
    <w:rsid w:val="009E5210"/>
    <w:rsid w:val="009E53F7"/>
    <w:rsid w:val="009E549E"/>
    <w:rsid w:val="009E5679"/>
    <w:rsid w:val="009E5738"/>
    <w:rsid w:val="009E5A53"/>
    <w:rsid w:val="009E5A82"/>
    <w:rsid w:val="009E5EC9"/>
    <w:rsid w:val="009E6379"/>
    <w:rsid w:val="009E6795"/>
    <w:rsid w:val="009E68D7"/>
    <w:rsid w:val="009E6A69"/>
    <w:rsid w:val="009E715A"/>
    <w:rsid w:val="009E71CA"/>
    <w:rsid w:val="009E791B"/>
    <w:rsid w:val="009F005E"/>
    <w:rsid w:val="009F01A8"/>
    <w:rsid w:val="009F01FB"/>
    <w:rsid w:val="009F0C20"/>
    <w:rsid w:val="009F1476"/>
    <w:rsid w:val="009F14E6"/>
    <w:rsid w:val="009F1727"/>
    <w:rsid w:val="009F2334"/>
    <w:rsid w:val="009F2478"/>
    <w:rsid w:val="009F261B"/>
    <w:rsid w:val="009F2B63"/>
    <w:rsid w:val="009F2BDF"/>
    <w:rsid w:val="009F2C21"/>
    <w:rsid w:val="009F2CDC"/>
    <w:rsid w:val="009F30E0"/>
    <w:rsid w:val="009F31E3"/>
    <w:rsid w:val="009F3584"/>
    <w:rsid w:val="009F3AD4"/>
    <w:rsid w:val="009F3EA1"/>
    <w:rsid w:val="009F4158"/>
    <w:rsid w:val="009F4324"/>
    <w:rsid w:val="009F4892"/>
    <w:rsid w:val="009F4A38"/>
    <w:rsid w:val="009F51CB"/>
    <w:rsid w:val="009F524C"/>
    <w:rsid w:val="009F5261"/>
    <w:rsid w:val="009F59E3"/>
    <w:rsid w:val="009F5C5D"/>
    <w:rsid w:val="009F5D78"/>
    <w:rsid w:val="009F6333"/>
    <w:rsid w:val="009F63B0"/>
    <w:rsid w:val="009F667F"/>
    <w:rsid w:val="009F7136"/>
    <w:rsid w:val="009F758B"/>
    <w:rsid w:val="009F7A9A"/>
    <w:rsid w:val="009F7C25"/>
    <w:rsid w:val="009F7CAC"/>
    <w:rsid w:val="009F7D0E"/>
    <w:rsid w:val="00A00411"/>
    <w:rsid w:val="00A004F5"/>
    <w:rsid w:val="00A00530"/>
    <w:rsid w:val="00A0059F"/>
    <w:rsid w:val="00A00652"/>
    <w:rsid w:val="00A00904"/>
    <w:rsid w:val="00A00950"/>
    <w:rsid w:val="00A00A21"/>
    <w:rsid w:val="00A00CF4"/>
    <w:rsid w:val="00A00F35"/>
    <w:rsid w:val="00A0130A"/>
    <w:rsid w:val="00A01D56"/>
    <w:rsid w:val="00A0223A"/>
    <w:rsid w:val="00A0246B"/>
    <w:rsid w:val="00A0262F"/>
    <w:rsid w:val="00A02F24"/>
    <w:rsid w:val="00A030AE"/>
    <w:rsid w:val="00A03EEF"/>
    <w:rsid w:val="00A04170"/>
    <w:rsid w:val="00A041DB"/>
    <w:rsid w:val="00A0464D"/>
    <w:rsid w:val="00A0511B"/>
    <w:rsid w:val="00A05209"/>
    <w:rsid w:val="00A0524A"/>
    <w:rsid w:val="00A055C2"/>
    <w:rsid w:val="00A05727"/>
    <w:rsid w:val="00A05768"/>
    <w:rsid w:val="00A0587D"/>
    <w:rsid w:val="00A058E8"/>
    <w:rsid w:val="00A061F1"/>
    <w:rsid w:val="00A0645D"/>
    <w:rsid w:val="00A06603"/>
    <w:rsid w:val="00A06677"/>
    <w:rsid w:val="00A06AD6"/>
    <w:rsid w:val="00A06C21"/>
    <w:rsid w:val="00A07436"/>
    <w:rsid w:val="00A07522"/>
    <w:rsid w:val="00A07866"/>
    <w:rsid w:val="00A07E94"/>
    <w:rsid w:val="00A10579"/>
    <w:rsid w:val="00A10D0D"/>
    <w:rsid w:val="00A10D87"/>
    <w:rsid w:val="00A10E3F"/>
    <w:rsid w:val="00A10E4D"/>
    <w:rsid w:val="00A11511"/>
    <w:rsid w:val="00A1178D"/>
    <w:rsid w:val="00A12380"/>
    <w:rsid w:val="00A128BA"/>
    <w:rsid w:val="00A12CC9"/>
    <w:rsid w:val="00A13729"/>
    <w:rsid w:val="00A13733"/>
    <w:rsid w:val="00A13B05"/>
    <w:rsid w:val="00A13B32"/>
    <w:rsid w:val="00A13ECD"/>
    <w:rsid w:val="00A13F6C"/>
    <w:rsid w:val="00A140F8"/>
    <w:rsid w:val="00A143F7"/>
    <w:rsid w:val="00A147DB"/>
    <w:rsid w:val="00A1490C"/>
    <w:rsid w:val="00A1508C"/>
    <w:rsid w:val="00A15C82"/>
    <w:rsid w:val="00A165FD"/>
    <w:rsid w:val="00A17966"/>
    <w:rsid w:val="00A17987"/>
    <w:rsid w:val="00A201D0"/>
    <w:rsid w:val="00A20319"/>
    <w:rsid w:val="00A20AD3"/>
    <w:rsid w:val="00A20E6C"/>
    <w:rsid w:val="00A20E71"/>
    <w:rsid w:val="00A20EF2"/>
    <w:rsid w:val="00A2102E"/>
    <w:rsid w:val="00A21389"/>
    <w:rsid w:val="00A2148C"/>
    <w:rsid w:val="00A21617"/>
    <w:rsid w:val="00A21864"/>
    <w:rsid w:val="00A21A3D"/>
    <w:rsid w:val="00A21F93"/>
    <w:rsid w:val="00A224C0"/>
    <w:rsid w:val="00A224C5"/>
    <w:rsid w:val="00A22612"/>
    <w:rsid w:val="00A22693"/>
    <w:rsid w:val="00A22A94"/>
    <w:rsid w:val="00A22D30"/>
    <w:rsid w:val="00A22D84"/>
    <w:rsid w:val="00A2300D"/>
    <w:rsid w:val="00A2321D"/>
    <w:rsid w:val="00A23385"/>
    <w:rsid w:val="00A2344F"/>
    <w:rsid w:val="00A2373A"/>
    <w:rsid w:val="00A243AD"/>
    <w:rsid w:val="00A245CF"/>
    <w:rsid w:val="00A246B0"/>
    <w:rsid w:val="00A24935"/>
    <w:rsid w:val="00A24ED2"/>
    <w:rsid w:val="00A24F0F"/>
    <w:rsid w:val="00A25288"/>
    <w:rsid w:val="00A252F3"/>
    <w:rsid w:val="00A253A1"/>
    <w:rsid w:val="00A25C49"/>
    <w:rsid w:val="00A263FC"/>
    <w:rsid w:val="00A26F92"/>
    <w:rsid w:val="00A271AA"/>
    <w:rsid w:val="00A271E4"/>
    <w:rsid w:val="00A277C4"/>
    <w:rsid w:val="00A2787E"/>
    <w:rsid w:val="00A3023C"/>
    <w:rsid w:val="00A30555"/>
    <w:rsid w:val="00A3064F"/>
    <w:rsid w:val="00A306C1"/>
    <w:rsid w:val="00A30707"/>
    <w:rsid w:val="00A307B9"/>
    <w:rsid w:val="00A30C23"/>
    <w:rsid w:val="00A3116C"/>
    <w:rsid w:val="00A3168D"/>
    <w:rsid w:val="00A316DD"/>
    <w:rsid w:val="00A3178E"/>
    <w:rsid w:val="00A31E41"/>
    <w:rsid w:val="00A32176"/>
    <w:rsid w:val="00A323D8"/>
    <w:rsid w:val="00A32401"/>
    <w:rsid w:val="00A32464"/>
    <w:rsid w:val="00A3312A"/>
    <w:rsid w:val="00A33204"/>
    <w:rsid w:val="00A3359A"/>
    <w:rsid w:val="00A337BB"/>
    <w:rsid w:val="00A34445"/>
    <w:rsid w:val="00A34480"/>
    <w:rsid w:val="00A347DE"/>
    <w:rsid w:val="00A349E2"/>
    <w:rsid w:val="00A34C78"/>
    <w:rsid w:val="00A34E70"/>
    <w:rsid w:val="00A35033"/>
    <w:rsid w:val="00A355B5"/>
    <w:rsid w:val="00A356DE"/>
    <w:rsid w:val="00A3572C"/>
    <w:rsid w:val="00A35A51"/>
    <w:rsid w:val="00A35A75"/>
    <w:rsid w:val="00A36202"/>
    <w:rsid w:val="00A362E3"/>
    <w:rsid w:val="00A363C4"/>
    <w:rsid w:val="00A3659C"/>
    <w:rsid w:val="00A366BC"/>
    <w:rsid w:val="00A36D24"/>
    <w:rsid w:val="00A36D80"/>
    <w:rsid w:val="00A3722A"/>
    <w:rsid w:val="00A37833"/>
    <w:rsid w:val="00A378A6"/>
    <w:rsid w:val="00A379C4"/>
    <w:rsid w:val="00A37A95"/>
    <w:rsid w:val="00A40890"/>
    <w:rsid w:val="00A40945"/>
    <w:rsid w:val="00A40ADC"/>
    <w:rsid w:val="00A40C4E"/>
    <w:rsid w:val="00A4123B"/>
    <w:rsid w:val="00A413F1"/>
    <w:rsid w:val="00A415EE"/>
    <w:rsid w:val="00A41DB6"/>
    <w:rsid w:val="00A41F3F"/>
    <w:rsid w:val="00A42122"/>
    <w:rsid w:val="00A421B3"/>
    <w:rsid w:val="00A426D8"/>
    <w:rsid w:val="00A430A3"/>
    <w:rsid w:val="00A43496"/>
    <w:rsid w:val="00A43686"/>
    <w:rsid w:val="00A4454B"/>
    <w:rsid w:val="00A44805"/>
    <w:rsid w:val="00A4485A"/>
    <w:rsid w:val="00A448DD"/>
    <w:rsid w:val="00A44B48"/>
    <w:rsid w:val="00A44B4B"/>
    <w:rsid w:val="00A45207"/>
    <w:rsid w:val="00A4521E"/>
    <w:rsid w:val="00A452EB"/>
    <w:rsid w:val="00A45680"/>
    <w:rsid w:val="00A458A7"/>
    <w:rsid w:val="00A45AC6"/>
    <w:rsid w:val="00A45B07"/>
    <w:rsid w:val="00A45C96"/>
    <w:rsid w:val="00A45E69"/>
    <w:rsid w:val="00A45F44"/>
    <w:rsid w:val="00A45FE0"/>
    <w:rsid w:val="00A4632A"/>
    <w:rsid w:val="00A46717"/>
    <w:rsid w:val="00A46F13"/>
    <w:rsid w:val="00A470A1"/>
    <w:rsid w:val="00A4737E"/>
    <w:rsid w:val="00A473CE"/>
    <w:rsid w:val="00A47505"/>
    <w:rsid w:val="00A47731"/>
    <w:rsid w:val="00A4791C"/>
    <w:rsid w:val="00A47AC0"/>
    <w:rsid w:val="00A47ADC"/>
    <w:rsid w:val="00A47B64"/>
    <w:rsid w:val="00A47D24"/>
    <w:rsid w:val="00A47EAA"/>
    <w:rsid w:val="00A500F1"/>
    <w:rsid w:val="00A50272"/>
    <w:rsid w:val="00A50485"/>
    <w:rsid w:val="00A50653"/>
    <w:rsid w:val="00A50BB1"/>
    <w:rsid w:val="00A50F8E"/>
    <w:rsid w:val="00A512EF"/>
    <w:rsid w:val="00A51352"/>
    <w:rsid w:val="00A5136A"/>
    <w:rsid w:val="00A51389"/>
    <w:rsid w:val="00A522EE"/>
    <w:rsid w:val="00A52429"/>
    <w:rsid w:val="00A52506"/>
    <w:rsid w:val="00A525D9"/>
    <w:rsid w:val="00A52C55"/>
    <w:rsid w:val="00A52E85"/>
    <w:rsid w:val="00A52ED4"/>
    <w:rsid w:val="00A531EE"/>
    <w:rsid w:val="00A53218"/>
    <w:rsid w:val="00A53280"/>
    <w:rsid w:val="00A53ADE"/>
    <w:rsid w:val="00A53D5F"/>
    <w:rsid w:val="00A53E14"/>
    <w:rsid w:val="00A54494"/>
    <w:rsid w:val="00A54AC7"/>
    <w:rsid w:val="00A54B25"/>
    <w:rsid w:val="00A54F21"/>
    <w:rsid w:val="00A551B4"/>
    <w:rsid w:val="00A553F4"/>
    <w:rsid w:val="00A55AC3"/>
    <w:rsid w:val="00A55AE1"/>
    <w:rsid w:val="00A55C1F"/>
    <w:rsid w:val="00A560C9"/>
    <w:rsid w:val="00A56539"/>
    <w:rsid w:val="00A56818"/>
    <w:rsid w:val="00A569E5"/>
    <w:rsid w:val="00A57345"/>
    <w:rsid w:val="00A57363"/>
    <w:rsid w:val="00A579F9"/>
    <w:rsid w:val="00A57BF2"/>
    <w:rsid w:val="00A60321"/>
    <w:rsid w:val="00A606E0"/>
    <w:rsid w:val="00A608AC"/>
    <w:rsid w:val="00A60BF6"/>
    <w:rsid w:val="00A60D86"/>
    <w:rsid w:val="00A61101"/>
    <w:rsid w:val="00A612C6"/>
    <w:rsid w:val="00A61731"/>
    <w:rsid w:val="00A61B21"/>
    <w:rsid w:val="00A61E39"/>
    <w:rsid w:val="00A621FA"/>
    <w:rsid w:val="00A62DF2"/>
    <w:rsid w:val="00A630FE"/>
    <w:rsid w:val="00A63AF5"/>
    <w:rsid w:val="00A63E40"/>
    <w:rsid w:val="00A63E63"/>
    <w:rsid w:val="00A63FA6"/>
    <w:rsid w:val="00A64057"/>
    <w:rsid w:val="00A64101"/>
    <w:rsid w:val="00A64284"/>
    <w:rsid w:val="00A64421"/>
    <w:rsid w:val="00A64856"/>
    <w:rsid w:val="00A649A3"/>
    <w:rsid w:val="00A64ABF"/>
    <w:rsid w:val="00A64E23"/>
    <w:rsid w:val="00A65322"/>
    <w:rsid w:val="00A653A3"/>
    <w:rsid w:val="00A65418"/>
    <w:rsid w:val="00A65EE2"/>
    <w:rsid w:val="00A662AD"/>
    <w:rsid w:val="00A6630E"/>
    <w:rsid w:val="00A66B28"/>
    <w:rsid w:val="00A66BBF"/>
    <w:rsid w:val="00A66F78"/>
    <w:rsid w:val="00A66FD9"/>
    <w:rsid w:val="00A67297"/>
    <w:rsid w:val="00A672B7"/>
    <w:rsid w:val="00A672C0"/>
    <w:rsid w:val="00A675D0"/>
    <w:rsid w:val="00A676E3"/>
    <w:rsid w:val="00A67850"/>
    <w:rsid w:val="00A67BDC"/>
    <w:rsid w:val="00A67EC7"/>
    <w:rsid w:val="00A70758"/>
    <w:rsid w:val="00A70912"/>
    <w:rsid w:val="00A70954"/>
    <w:rsid w:val="00A7098F"/>
    <w:rsid w:val="00A70F90"/>
    <w:rsid w:val="00A711E5"/>
    <w:rsid w:val="00A71EFD"/>
    <w:rsid w:val="00A722F0"/>
    <w:rsid w:val="00A72654"/>
    <w:rsid w:val="00A7335A"/>
    <w:rsid w:val="00A73774"/>
    <w:rsid w:val="00A73EA3"/>
    <w:rsid w:val="00A74352"/>
    <w:rsid w:val="00A74926"/>
    <w:rsid w:val="00A74E2C"/>
    <w:rsid w:val="00A7539A"/>
    <w:rsid w:val="00A75A52"/>
    <w:rsid w:val="00A75AEA"/>
    <w:rsid w:val="00A75CD5"/>
    <w:rsid w:val="00A75E76"/>
    <w:rsid w:val="00A75F1D"/>
    <w:rsid w:val="00A76EB2"/>
    <w:rsid w:val="00A77142"/>
    <w:rsid w:val="00A7746D"/>
    <w:rsid w:val="00A77906"/>
    <w:rsid w:val="00A77A9D"/>
    <w:rsid w:val="00A77B5E"/>
    <w:rsid w:val="00A80319"/>
    <w:rsid w:val="00A80B28"/>
    <w:rsid w:val="00A814DD"/>
    <w:rsid w:val="00A81641"/>
    <w:rsid w:val="00A81E01"/>
    <w:rsid w:val="00A821AC"/>
    <w:rsid w:val="00A821BB"/>
    <w:rsid w:val="00A82293"/>
    <w:rsid w:val="00A82455"/>
    <w:rsid w:val="00A82889"/>
    <w:rsid w:val="00A82B08"/>
    <w:rsid w:val="00A82BD5"/>
    <w:rsid w:val="00A82DDE"/>
    <w:rsid w:val="00A8303E"/>
    <w:rsid w:val="00A832E1"/>
    <w:rsid w:val="00A83647"/>
    <w:rsid w:val="00A842E5"/>
    <w:rsid w:val="00A842E7"/>
    <w:rsid w:val="00A84551"/>
    <w:rsid w:val="00A84C2B"/>
    <w:rsid w:val="00A84D48"/>
    <w:rsid w:val="00A84FFF"/>
    <w:rsid w:val="00A85066"/>
    <w:rsid w:val="00A850E3"/>
    <w:rsid w:val="00A85559"/>
    <w:rsid w:val="00A85597"/>
    <w:rsid w:val="00A8571D"/>
    <w:rsid w:val="00A85953"/>
    <w:rsid w:val="00A85C65"/>
    <w:rsid w:val="00A85C70"/>
    <w:rsid w:val="00A864DA"/>
    <w:rsid w:val="00A8667F"/>
    <w:rsid w:val="00A868D2"/>
    <w:rsid w:val="00A86E67"/>
    <w:rsid w:val="00A86FD6"/>
    <w:rsid w:val="00A8704A"/>
    <w:rsid w:val="00A874CD"/>
    <w:rsid w:val="00A8753C"/>
    <w:rsid w:val="00A87794"/>
    <w:rsid w:val="00A87AAA"/>
    <w:rsid w:val="00A87C89"/>
    <w:rsid w:val="00A901A1"/>
    <w:rsid w:val="00A9021B"/>
    <w:rsid w:val="00A90400"/>
    <w:rsid w:val="00A90531"/>
    <w:rsid w:val="00A90E05"/>
    <w:rsid w:val="00A90EB7"/>
    <w:rsid w:val="00A90F25"/>
    <w:rsid w:val="00A9109F"/>
    <w:rsid w:val="00A910E3"/>
    <w:rsid w:val="00A9110D"/>
    <w:rsid w:val="00A913DA"/>
    <w:rsid w:val="00A9164D"/>
    <w:rsid w:val="00A91883"/>
    <w:rsid w:val="00A91BD6"/>
    <w:rsid w:val="00A921AC"/>
    <w:rsid w:val="00A921B3"/>
    <w:rsid w:val="00A923AB"/>
    <w:rsid w:val="00A9299A"/>
    <w:rsid w:val="00A92F3A"/>
    <w:rsid w:val="00A93050"/>
    <w:rsid w:val="00A9321C"/>
    <w:rsid w:val="00A932B3"/>
    <w:rsid w:val="00A93592"/>
    <w:rsid w:val="00A936B7"/>
    <w:rsid w:val="00A939AE"/>
    <w:rsid w:val="00A93C36"/>
    <w:rsid w:val="00A93D8F"/>
    <w:rsid w:val="00A93DDB"/>
    <w:rsid w:val="00A94394"/>
    <w:rsid w:val="00A94F5E"/>
    <w:rsid w:val="00A9535E"/>
    <w:rsid w:val="00A9564A"/>
    <w:rsid w:val="00A958F7"/>
    <w:rsid w:val="00A95EBE"/>
    <w:rsid w:val="00A95FA0"/>
    <w:rsid w:val="00A9611F"/>
    <w:rsid w:val="00A96346"/>
    <w:rsid w:val="00A96588"/>
    <w:rsid w:val="00A96BE2"/>
    <w:rsid w:val="00A96C05"/>
    <w:rsid w:val="00A96F3F"/>
    <w:rsid w:val="00A96F5D"/>
    <w:rsid w:val="00A972C1"/>
    <w:rsid w:val="00A97922"/>
    <w:rsid w:val="00A97DF2"/>
    <w:rsid w:val="00AA0094"/>
    <w:rsid w:val="00AA03CB"/>
    <w:rsid w:val="00AA049B"/>
    <w:rsid w:val="00AA0B62"/>
    <w:rsid w:val="00AA0B72"/>
    <w:rsid w:val="00AA0B9B"/>
    <w:rsid w:val="00AA1297"/>
    <w:rsid w:val="00AA13BE"/>
    <w:rsid w:val="00AA1678"/>
    <w:rsid w:val="00AA1A0D"/>
    <w:rsid w:val="00AA1A52"/>
    <w:rsid w:val="00AA1A64"/>
    <w:rsid w:val="00AA1C54"/>
    <w:rsid w:val="00AA275E"/>
    <w:rsid w:val="00AA3928"/>
    <w:rsid w:val="00AA3A2C"/>
    <w:rsid w:val="00AA3F9E"/>
    <w:rsid w:val="00AA402B"/>
    <w:rsid w:val="00AA48D6"/>
    <w:rsid w:val="00AA4D16"/>
    <w:rsid w:val="00AA4DF5"/>
    <w:rsid w:val="00AA50F4"/>
    <w:rsid w:val="00AA55D8"/>
    <w:rsid w:val="00AA588C"/>
    <w:rsid w:val="00AA58C2"/>
    <w:rsid w:val="00AA59BC"/>
    <w:rsid w:val="00AA5D28"/>
    <w:rsid w:val="00AA6C97"/>
    <w:rsid w:val="00AA7287"/>
    <w:rsid w:val="00AA74FF"/>
    <w:rsid w:val="00AA7F1E"/>
    <w:rsid w:val="00AB001E"/>
    <w:rsid w:val="00AB0466"/>
    <w:rsid w:val="00AB0531"/>
    <w:rsid w:val="00AB075F"/>
    <w:rsid w:val="00AB09E6"/>
    <w:rsid w:val="00AB0F0D"/>
    <w:rsid w:val="00AB1093"/>
    <w:rsid w:val="00AB1207"/>
    <w:rsid w:val="00AB1528"/>
    <w:rsid w:val="00AB2357"/>
    <w:rsid w:val="00AB2451"/>
    <w:rsid w:val="00AB2679"/>
    <w:rsid w:val="00AB2965"/>
    <w:rsid w:val="00AB2E8D"/>
    <w:rsid w:val="00AB3419"/>
    <w:rsid w:val="00AB3434"/>
    <w:rsid w:val="00AB35B2"/>
    <w:rsid w:val="00AB36FB"/>
    <w:rsid w:val="00AB397E"/>
    <w:rsid w:val="00AB4017"/>
    <w:rsid w:val="00AB42D7"/>
    <w:rsid w:val="00AB44BE"/>
    <w:rsid w:val="00AB44F8"/>
    <w:rsid w:val="00AB4D43"/>
    <w:rsid w:val="00AB54AA"/>
    <w:rsid w:val="00AB5A69"/>
    <w:rsid w:val="00AB5BBF"/>
    <w:rsid w:val="00AB5EEB"/>
    <w:rsid w:val="00AB61BB"/>
    <w:rsid w:val="00AB63C6"/>
    <w:rsid w:val="00AB6B59"/>
    <w:rsid w:val="00AB71D5"/>
    <w:rsid w:val="00AB733C"/>
    <w:rsid w:val="00AB7680"/>
    <w:rsid w:val="00AB791C"/>
    <w:rsid w:val="00AB7B8B"/>
    <w:rsid w:val="00AB7C28"/>
    <w:rsid w:val="00AC00C0"/>
    <w:rsid w:val="00AC0162"/>
    <w:rsid w:val="00AC01E2"/>
    <w:rsid w:val="00AC0214"/>
    <w:rsid w:val="00AC04B4"/>
    <w:rsid w:val="00AC04C1"/>
    <w:rsid w:val="00AC07EB"/>
    <w:rsid w:val="00AC12D7"/>
    <w:rsid w:val="00AC1411"/>
    <w:rsid w:val="00AC15D0"/>
    <w:rsid w:val="00AC1F4B"/>
    <w:rsid w:val="00AC1F7B"/>
    <w:rsid w:val="00AC1FAE"/>
    <w:rsid w:val="00AC2E9E"/>
    <w:rsid w:val="00AC36C9"/>
    <w:rsid w:val="00AC41F1"/>
    <w:rsid w:val="00AC4484"/>
    <w:rsid w:val="00AC49DD"/>
    <w:rsid w:val="00AC4BC7"/>
    <w:rsid w:val="00AC4CE3"/>
    <w:rsid w:val="00AC4E7A"/>
    <w:rsid w:val="00AC50EB"/>
    <w:rsid w:val="00AC562E"/>
    <w:rsid w:val="00AC5636"/>
    <w:rsid w:val="00AC58EB"/>
    <w:rsid w:val="00AC5946"/>
    <w:rsid w:val="00AC5B6C"/>
    <w:rsid w:val="00AC5CB1"/>
    <w:rsid w:val="00AC6663"/>
    <w:rsid w:val="00AC69D1"/>
    <w:rsid w:val="00AC6F82"/>
    <w:rsid w:val="00AC7610"/>
    <w:rsid w:val="00AC7733"/>
    <w:rsid w:val="00AC79B4"/>
    <w:rsid w:val="00AC7A78"/>
    <w:rsid w:val="00AC7D07"/>
    <w:rsid w:val="00AD0252"/>
    <w:rsid w:val="00AD050F"/>
    <w:rsid w:val="00AD08F3"/>
    <w:rsid w:val="00AD0D7D"/>
    <w:rsid w:val="00AD131C"/>
    <w:rsid w:val="00AD16F4"/>
    <w:rsid w:val="00AD17E0"/>
    <w:rsid w:val="00AD1962"/>
    <w:rsid w:val="00AD1BDF"/>
    <w:rsid w:val="00AD1C4B"/>
    <w:rsid w:val="00AD2106"/>
    <w:rsid w:val="00AD24B3"/>
    <w:rsid w:val="00AD24DF"/>
    <w:rsid w:val="00AD2500"/>
    <w:rsid w:val="00AD276E"/>
    <w:rsid w:val="00AD2B5E"/>
    <w:rsid w:val="00AD2BAF"/>
    <w:rsid w:val="00AD2F5B"/>
    <w:rsid w:val="00AD3019"/>
    <w:rsid w:val="00AD30E6"/>
    <w:rsid w:val="00AD3166"/>
    <w:rsid w:val="00AD3235"/>
    <w:rsid w:val="00AD323E"/>
    <w:rsid w:val="00AD33A5"/>
    <w:rsid w:val="00AD361E"/>
    <w:rsid w:val="00AD3B28"/>
    <w:rsid w:val="00AD3D64"/>
    <w:rsid w:val="00AD417B"/>
    <w:rsid w:val="00AD48AF"/>
    <w:rsid w:val="00AD49DB"/>
    <w:rsid w:val="00AD4CBD"/>
    <w:rsid w:val="00AD5115"/>
    <w:rsid w:val="00AD5359"/>
    <w:rsid w:val="00AD57E0"/>
    <w:rsid w:val="00AD5C96"/>
    <w:rsid w:val="00AD5E7A"/>
    <w:rsid w:val="00AD6127"/>
    <w:rsid w:val="00AD62F8"/>
    <w:rsid w:val="00AD68C6"/>
    <w:rsid w:val="00AD6CD9"/>
    <w:rsid w:val="00AD7080"/>
    <w:rsid w:val="00AD7233"/>
    <w:rsid w:val="00AD76AE"/>
    <w:rsid w:val="00AD789A"/>
    <w:rsid w:val="00AD79C8"/>
    <w:rsid w:val="00AD7A14"/>
    <w:rsid w:val="00AD7B9B"/>
    <w:rsid w:val="00AD7DF9"/>
    <w:rsid w:val="00AE00B2"/>
    <w:rsid w:val="00AE0AC5"/>
    <w:rsid w:val="00AE0FA2"/>
    <w:rsid w:val="00AE10FE"/>
    <w:rsid w:val="00AE155E"/>
    <w:rsid w:val="00AE1636"/>
    <w:rsid w:val="00AE1A6A"/>
    <w:rsid w:val="00AE1B52"/>
    <w:rsid w:val="00AE1C6D"/>
    <w:rsid w:val="00AE1F8E"/>
    <w:rsid w:val="00AE21F0"/>
    <w:rsid w:val="00AE2CE5"/>
    <w:rsid w:val="00AE33C8"/>
    <w:rsid w:val="00AE36F5"/>
    <w:rsid w:val="00AE3CD0"/>
    <w:rsid w:val="00AE3EC9"/>
    <w:rsid w:val="00AE3F14"/>
    <w:rsid w:val="00AE3FA6"/>
    <w:rsid w:val="00AE4323"/>
    <w:rsid w:val="00AE43F9"/>
    <w:rsid w:val="00AE4481"/>
    <w:rsid w:val="00AE454B"/>
    <w:rsid w:val="00AE4557"/>
    <w:rsid w:val="00AE4702"/>
    <w:rsid w:val="00AE4ACE"/>
    <w:rsid w:val="00AE4C74"/>
    <w:rsid w:val="00AE4DC9"/>
    <w:rsid w:val="00AE50E0"/>
    <w:rsid w:val="00AE5278"/>
    <w:rsid w:val="00AE5606"/>
    <w:rsid w:val="00AE59D3"/>
    <w:rsid w:val="00AE5D92"/>
    <w:rsid w:val="00AE5F10"/>
    <w:rsid w:val="00AE614B"/>
    <w:rsid w:val="00AE64AA"/>
    <w:rsid w:val="00AE65AE"/>
    <w:rsid w:val="00AE666E"/>
    <w:rsid w:val="00AE6D3B"/>
    <w:rsid w:val="00AE6EE7"/>
    <w:rsid w:val="00AE6FD2"/>
    <w:rsid w:val="00AE70D7"/>
    <w:rsid w:val="00AE7486"/>
    <w:rsid w:val="00AE7AC9"/>
    <w:rsid w:val="00AE7B28"/>
    <w:rsid w:val="00AF01FC"/>
    <w:rsid w:val="00AF0377"/>
    <w:rsid w:val="00AF0607"/>
    <w:rsid w:val="00AF06C0"/>
    <w:rsid w:val="00AF07D9"/>
    <w:rsid w:val="00AF0D58"/>
    <w:rsid w:val="00AF0E80"/>
    <w:rsid w:val="00AF11A5"/>
    <w:rsid w:val="00AF160C"/>
    <w:rsid w:val="00AF1646"/>
    <w:rsid w:val="00AF1CB9"/>
    <w:rsid w:val="00AF1E9A"/>
    <w:rsid w:val="00AF249B"/>
    <w:rsid w:val="00AF270E"/>
    <w:rsid w:val="00AF2716"/>
    <w:rsid w:val="00AF2867"/>
    <w:rsid w:val="00AF2983"/>
    <w:rsid w:val="00AF2B5F"/>
    <w:rsid w:val="00AF30F0"/>
    <w:rsid w:val="00AF311B"/>
    <w:rsid w:val="00AF351B"/>
    <w:rsid w:val="00AF36CE"/>
    <w:rsid w:val="00AF3807"/>
    <w:rsid w:val="00AF3A9D"/>
    <w:rsid w:val="00AF3D48"/>
    <w:rsid w:val="00AF3E87"/>
    <w:rsid w:val="00AF4519"/>
    <w:rsid w:val="00AF4AAF"/>
    <w:rsid w:val="00AF4B52"/>
    <w:rsid w:val="00AF590A"/>
    <w:rsid w:val="00AF5CA3"/>
    <w:rsid w:val="00AF6796"/>
    <w:rsid w:val="00AF6B3F"/>
    <w:rsid w:val="00AF6BC1"/>
    <w:rsid w:val="00AF6E74"/>
    <w:rsid w:val="00AF6F5F"/>
    <w:rsid w:val="00AF702A"/>
    <w:rsid w:val="00AF79EE"/>
    <w:rsid w:val="00B001E3"/>
    <w:rsid w:val="00B0052C"/>
    <w:rsid w:val="00B00AA3"/>
    <w:rsid w:val="00B00CC1"/>
    <w:rsid w:val="00B00FBE"/>
    <w:rsid w:val="00B010F7"/>
    <w:rsid w:val="00B0160F"/>
    <w:rsid w:val="00B01665"/>
    <w:rsid w:val="00B01965"/>
    <w:rsid w:val="00B024D6"/>
    <w:rsid w:val="00B02B04"/>
    <w:rsid w:val="00B03305"/>
    <w:rsid w:val="00B0397A"/>
    <w:rsid w:val="00B03BB8"/>
    <w:rsid w:val="00B03CBB"/>
    <w:rsid w:val="00B04A61"/>
    <w:rsid w:val="00B04AC8"/>
    <w:rsid w:val="00B05212"/>
    <w:rsid w:val="00B05AD2"/>
    <w:rsid w:val="00B05F98"/>
    <w:rsid w:val="00B06091"/>
    <w:rsid w:val="00B072E0"/>
    <w:rsid w:val="00B07A3D"/>
    <w:rsid w:val="00B07EF7"/>
    <w:rsid w:val="00B100A5"/>
    <w:rsid w:val="00B104C0"/>
    <w:rsid w:val="00B10670"/>
    <w:rsid w:val="00B106E7"/>
    <w:rsid w:val="00B10747"/>
    <w:rsid w:val="00B1099B"/>
    <w:rsid w:val="00B10F81"/>
    <w:rsid w:val="00B113BA"/>
    <w:rsid w:val="00B113E6"/>
    <w:rsid w:val="00B11AAA"/>
    <w:rsid w:val="00B11E18"/>
    <w:rsid w:val="00B11E7B"/>
    <w:rsid w:val="00B121E3"/>
    <w:rsid w:val="00B1243E"/>
    <w:rsid w:val="00B127DE"/>
    <w:rsid w:val="00B12847"/>
    <w:rsid w:val="00B12A86"/>
    <w:rsid w:val="00B12AC3"/>
    <w:rsid w:val="00B12D07"/>
    <w:rsid w:val="00B12D37"/>
    <w:rsid w:val="00B13144"/>
    <w:rsid w:val="00B131CB"/>
    <w:rsid w:val="00B136EE"/>
    <w:rsid w:val="00B13AB9"/>
    <w:rsid w:val="00B13C9A"/>
    <w:rsid w:val="00B13E85"/>
    <w:rsid w:val="00B14015"/>
    <w:rsid w:val="00B14138"/>
    <w:rsid w:val="00B1424D"/>
    <w:rsid w:val="00B14263"/>
    <w:rsid w:val="00B14791"/>
    <w:rsid w:val="00B14833"/>
    <w:rsid w:val="00B14BB2"/>
    <w:rsid w:val="00B14DF9"/>
    <w:rsid w:val="00B150F9"/>
    <w:rsid w:val="00B15297"/>
    <w:rsid w:val="00B15305"/>
    <w:rsid w:val="00B157C3"/>
    <w:rsid w:val="00B15BB6"/>
    <w:rsid w:val="00B15CA9"/>
    <w:rsid w:val="00B161F9"/>
    <w:rsid w:val="00B16732"/>
    <w:rsid w:val="00B16A24"/>
    <w:rsid w:val="00B16BB0"/>
    <w:rsid w:val="00B16C03"/>
    <w:rsid w:val="00B16F46"/>
    <w:rsid w:val="00B1711E"/>
    <w:rsid w:val="00B177BB"/>
    <w:rsid w:val="00B17C9C"/>
    <w:rsid w:val="00B17D27"/>
    <w:rsid w:val="00B17E3C"/>
    <w:rsid w:val="00B17EB2"/>
    <w:rsid w:val="00B20094"/>
    <w:rsid w:val="00B205D0"/>
    <w:rsid w:val="00B209BA"/>
    <w:rsid w:val="00B20A31"/>
    <w:rsid w:val="00B213D6"/>
    <w:rsid w:val="00B215F0"/>
    <w:rsid w:val="00B217DF"/>
    <w:rsid w:val="00B21A6A"/>
    <w:rsid w:val="00B2213F"/>
    <w:rsid w:val="00B22B3D"/>
    <w:rsid w:val="00B22C73"/>
    <w:rsid w:val="00B236EC"/>
    <w:rsid w:val="00B238FD"/>
    <w:rsid w:val="00B23AFA"/>
    <w:rsid w:val="00B23F9E"/>
    <w:rsid w:val="00B2453C"/>
    <w:rsid w:val="00B2478A"/>
    <w:rsid w:val="00B24E56"/>
    <w:rsid w:val="00B24FC5"/>
    <w:rsid w:val="00B25022"/>
    <w:rsid w:val="00B2520E"/>
    <w:rsid w:val="00B255C9"/>
    <w:rsid w:val="00B256DC"/>
    <w:rsid w:val="00B25879"/>
    <w:rsid w:val="00B2605F"/>
    <w:rsid w:val="00B2620B"/>
    <w:rsid w:val="00B2664D"/>
    <w:rsid w:val="00B266D0"/>
    <w:rsid w:val="00B26BEE"/>
    <w:rsid w:val="00B26E35"/>
    <w:rsid w:val="00B27144"/>
    <w:rsid w:val="00B27978"/>
    <w:rsid w:val="00B27F15"/>
    <w:rsid w:val="00B303F1"/>
    <w:rsid w:val="00B3071B"/>
    <w:rsid w:val="00B30A35"/>
    <w:rsid w:val="00B30BDD"/>
    <w:rsid w:val="00B30E1C"/>
    <w:rsid w:val="00B31185"/>
    <w:rsid w:val="00B312FF"/>
    <w:rsid w:val="00B314FF"/>
    <w:rsid w:val="00B3186B"/>
    <w:rsid w:val="00B3188A"/>
    <w:rsid w:val="00B319F6"/>
    <w:rsid w:val="00B320CF"/>
    <w:rsid w:val="00B32137"/>
    <w:rsid w:val="00B322C5"/>
    <w:rsid w:val="00B325FC"/>
    <w:rsid w:val="00B32D5F"/>
    <w:rsid w:val="00B32ED3"/>
    <w:rsid w:val="00B33221"/>
    <w:rsid w:val="00B33B45"/>
    <w:rsid w:val="00B34056"/>
    <w:rsid w:val="00B3417B"/>
    <w:rsid w:val="00B34317"/>
    <w:rsid w:val="00B34609"/>
    <w:rsid w:val="00B34678"/>
    <w:rsid w:val="00B34E89"/>
    <w:rsid w:val="00B34F15"/>
    <w:rsid w:val="00B35160"/>
    <w:rsid w:val="00B35440"/>
    <w:rsid w:val="00B3560A"/>
    <w:rsid w:val="00B363C6"/>
    <w:rsid w:val="00B3674B"/>
    <w:rsid w:val="00B367EB"/>
    <w:rsid w:val="00B36E33"/>
    <w:rsid w:val="00B36EB1"/>
    <w:rsid w:val="00B36EFA"/>
    <w:rsid w:val="00B36F71"/>
    <w:rsid w:val="00B3718A"/>
    <w:rsid w:val="00B375CE"/>
    <w:rsid w:val="00B3797A"/>
    <w:rsid w:val="00B37982"/>
    <w:rsid w:val="00B37A3A"/>
    <w:rsid w:val="00B37ABB"/>
    <w:rsid w:val="00B37BBA"/>
    <w:rsid w:val="00B40381"/>
    <w:rsid w:val="00B4086A"/>
    <w:rsid w:val="00B40B36"/>
    <w:rsid w:val="00B41273"/>
    <w:rsid w:val="00B41395"/>
    <w:rsid w:val="00B413F8"/>
    <w:rsid w:val="00B419A7"/>
    <w:rsid w:val="00B41B88"/>
    <w:rsid w:val="00B41C18"/>
    <w:rsid w:val="00B41D44"/>
    <w:rsid w:val="00B41DC5"/>
    <w:rsid w:val="00B41EF8"/>
    <w:rsid w:val="00B424B5"/>
    <w:rsid w:val="00B4274A"/>
    <w:rsid w:val="00B42ED7"/>
    <w:rsid w:val="00B43076"/>
    <w:rsid w:val="00B43799"/>
    <w:rsid w:val="00B439EA"/>
    <w:rsid w:val="00B43E7B"/>
    <w:rsid w:val="00B44098"/>
    <w:rsid w:val="00B442BF"/>
    <w:rsid w:val="00B44381"/>
    <w:rsid w:val="00B4448B"/>
    <w:rsid w:val="00B44A5D"/>
    <w:rsid w:val="00B44C44"/>
    <w:rsid w:val="00B456D7"/>
    <w:rsid w:val="00B458AE"/>
    <w:rsid w:val="00B45E86"/>
    <w:rsid w:val="00B4607E"/>
    <w:rsid w:val="00B4611E"/>
    <w:rsid w:val="00B463B9"/>
    <w:rsid w:val="00B46450"/>
    <w:rsid w:val="00B46517"/>
    <w:rsid w:val="00B46537"/>
    <w:rsid w:val="00B46A86"/>
    <w:rsid w:val="00B47365"/>
    <w:rsid w:val="00B47370"/>
    <w:rsid w:val="00B47920"/>
    <w:rsid w:val="00B47A0B"/>
    <w:rsid w:val="00B50205"/>
    <w:rsid w:val="00B50B45"/>
    <w:rsid w:val="00B50EB9"/>
    <w:rsid w:val="00B50FC4"/>
    <w:rsid w:val="00B511C3"/>
    <w:rsid w:val="00B51224"/>
    <w:rsid w:val="00B517BA"/>
    <w:rsid w:val="00B51A63"/>
    <w:rsid w:val="00B51F0B"/>
    <w:rsid w:val="00B5238F"/>
    <w:rsid w:val="00B52462"/>
    <w:rsid w:val="00B5258C"/>
    <w:rsid w:val="00B52769"/>
    <w:rsid w:val="00B52832"/>
    <w:rsid w:val="00B5292E"/>
    <w:rsid w:val="00B52C35"/>
    <w:rsid w:val="00B52CBB"/>
    <w:rsid w:val="00B52D11"/>
    <w:rsid w:val="00B52E41"/>
    <w:rsid w:val="00B52E5C"/>
    <w:rsid w:val="00B53154"/>
    <w:rsid w:val="00B53440"/>
    <w:rsid w:val="00B53D91"/>
    <w:rsid w:val="00B546ED"/>
    <w:rsid w:val="00B547E6"/>
    <w:rsid w:val="00B54912"/>
    <w:rsid w:val="00B54A9A"/>
    <w:rsid w:val="00B54C4A"/>
    <w:rsid w:val="00B559FF"/>
    <w:rsid w:val="00B55ED3"/>
    <w:rsid w:val="00B5677A"/>
    <w:rsid w:val="00B5697C"/>
    <w:rsid w:val="00B57240"/>
    <w:rsid w:val="00B576A2"/>
    <w:rsid w:val="00B57B07"/>
    <w:rsid w:val="00B60265"/>
    <w:rsid w:val="00B605A2"/>
    <w:rsid w:val="00B615BF"/>
    <w:rsid w:val="00B61D8E"/>
    <w:rsid w:val="00B61DF7"/>
    <w:rsid w:val="00B61F40"/>
    <w:rsid w:val="00B620DF"/>
    <w:rsid w:val="00B6228E"/>
    <w:rsid w:val="00B623CA"/>
    <w:rsid w:val="00B62652"/>
    <w:rsid w:val="00B626FC"/>
    <w:rsid w:val="00B628F4"/>
    <w:rsid w:val="00B62C0F"/>
    <w:rsid w:val="00B62E1D"/>
    <w:rsid w:val="00B63412"/>
    <w:rsid w:val="00B6343D"/>
    <w:rsid w:val="00B639BD"/>
    <w:rsid w:val="00B63BD0"/>
    <w:rsid w:val="00B63C3D"/>
    <w:rsid w:val="00B63C88"/>
    <w:rsid w:val="00B64449"/>
    <w:rsid w:val="00B64667"/>
    <w:rsid w:val="00B64AD8"/>
    <w:rsid w:val="00B64E61"/>
    <w:rsid w:val="00B64FEC"/>
    <w:rsid w:val="00B65163"/>
    <w:rsid w:val="00B653CA"/>
    <w:rsid w:val="00B655B4"/>
    <w:rsid w:val="00B65A22"/>
    <w:rsid w:val="00B65EA1"/>
    <w:rsid w:val="00B66275"/>
    <w:rsid w:val="00B66397"/>
    <w:rsid w:val="00B666D8"/>
    <w:rsid w:val="00B66ED1"/>
    <w:rsid w:val="00B67417"/>
    <w:rsid w:val="00B67521"/>
    <w:rsid w:val="00B6766C"/>
    <w:rsid w:val="00B67AC5"/>
    <w:rsid w:val="00B67F8E"/>
    <w:rsid w:val="00B7026A"/>
    <w:rsid w:val="00B70A76"/>
    <w:rsid w:val="00B70EBF"/>
    <w:rsid w:val="00B710B2"/>
    <w:rsid w:val="00B71136"/>
    <w:rsid w:val="00B7168C"/>
    <w:rsid w:val="00B71764"/>
    <w:rsid w:val="00B71C4F"/>
    <w:rsid w:val="00B725E4"/>
    <w:rsid w:val="00B725F2"/>
    <w:rsid w:val="00B7274D"/>
    <w:rsid w:val="00B729D1"/>
    <w:rsid w:val="00B73247"/>
    <w:rsid w:val="00B73663"/>
    <w:rsid w:val="00B7366E"/>
    <w:rsid w:val="00B73914"/>
    <w:rsid w:val="00B73DCE"/>
    <w:rsid w:val="00B741E5"/>
    <w:rsid w:val="00B748E1"/>
    <w:rsid w:val="00B74B4D"/>
    <w:rsid w:val="00B74DE5"/>
    <w:rsid w:val="00B7540E"/>
    <w:rsid w:val="00B755D6"/>
    <w:rsid w:val="00B7579E"/>
    <w:rsid w:val="00B75844"/>
    <w:rsid w:val="00B7585C"/>
    <w:rsid w:val="00B75995"/>
    <w:rsid w:val="00B75FD3"/>
    <w:rsid w:val="00B76B1C"/>
    <w:rsid w:val="00B7736A"/>
    <w:rsid w:val="00B7737C"/>
    <w:rsid w:val="00B77512"/>
    <w:rsid w:val="00B775FA"/>
    <w:rsid w:val="00B776D7"/>
    <w:rsid w:val="00B779D1"/>
    <w:rsid w:val="00B77B6C"/>
    <w:rsid w:val="00B77FC7"/>
    <w:rsid w:val="00B80222"/>
    <w:rsid w:val="00B80422"/>
    <w:rsid w:val="00B80A13"/>
    <w:rsid w:val="00B81096"/>
    <w:rsid w:val="00B815C7"/>
    <w:rsid w:val="00B818B1"/>
    <w:rsid w:val="00B81C31"/>
    <w:rsid w:val="00B81E51"/>
    <w:rsid w:val="00B81E58"/>
    <w:rsid w:val="00B81FDC"/>
    <w:rsid w:val="00B82926"/>
    <w:rsid w:val="00B82BB6"/>
    <w:rsid w:val="00B82E87"/>
    <w:rsid w:val="00B830A2"/>
    <w:rsid w:val="00B83168"/>
    <w:rsid w:val="00B831CA"/>
    <w:rsid w:val="00B831D6"/>
    <w:rsid w:val="00B8343D"/>
    <w:rsid w:val="00B836B4"/>
    <w:rsid w:val="00B836BF"/>
    <w:rsid w:val="00B83B67"/>
    <w:rsid w:val="00B83B81"/>
    <w:rsid w:val="00B83BED"/>
    <w:rsid w:val="00B83E0D"/>
    <w:rsid w:val="00B83EE8"/>
    <w:rsid w:val="00B84042"/>
    <w:rsid w:val="00B84138"/>
    <w:rsid w:val="00B8417A"/>
    <w:rsid w:val="00B846A6"/>
    <w:rsid w:val="00B84BE0"/>
    <w:rsid w:val="00B84D07"/>
    <w:rsid w:val="00B84E81"/>
    <w:rsid w:val="00B84F03"/>
    <w:rsid w:val="00B8531D"/>
    <w:rsid w:val="00B8534D"/>
    <w:rsid w:val="00B85376"/>
    <w:rsid w:val="00B853B2"/>
    <w:rsid w:val="00B856B5"/>
    <w:rsid w:val="00B859AD"/>
    <w:rsid w:val="00B85B37"/>
    <w:rsid w:val="00B85BC7"/>
    <w:rsid w:val="00B8636A"/>
    <w:rsid w:val="00B86A26"/>
    <w:rsid w:val="00B86DC1"/>
    <w:rsid w:val="00B86F70"/>
    <w:rsid w:val="00B879C9"/>
    <w:rsid w:val="00B87A2D"/>
    <w:rsid w:val="00B87BBA"/>
    <w:rsid w:val="00B87C3C"/>
    <w:rsid w:val="00B87E27"/>
    <w:rsid w:val="00B9050F"/>
    <w:rsid w:val="00B907C0"/>
    <w:rsid w:val="00B90ED5"/>
    <w:rsid w:val="00B9112A"/>
    <w:rsid w:val="00B918B3"/>
    <w:rsid w:val="00B91D3B"/>
    <w:rsid w:val="00B927BC"/>
    <w:rsid w:val="00B92EB0"/>
    <w:rsid w:val="00B92EDA"/>
    <w:rsid w:val="00B93454"/>
    <w:rsid w:val="00B938EB"/>
    <w:rsid w:val="00B94034"/>
    <w:rsid w:val="00B946B3"/>
    <w:rsid w:val="00B946D6"/>
    <w:rsid w:val="00B948BE"/>
    <w:rsid w:val="00B94BDD"/>
    <w:rsid w:val="00B94E38"/>
    <w:rsid w:val="00B94FEF"/>
    <w:rsid w:val="00B9537D"/>
    <w:rsid w:val="00B95808"/>
    <w:rsid w:val="00B95AA9"/>
    <w:rsid w:val="00B95FA1"/>
    <w:rsid w:val="00B960D2"/>
    <w:rsid w:val="00B9689A"/>
    <w:rsid w:val="00B96980"/>
    <w:rsid w:val="00B9732B"/>
    <w:rsid w:val="00B9747F"/>
    <w:rsid w:val="00BA01E1"/>
    <w:rsid w:val="00BA01F7"/>
    <w:rsid w:val="00BA050E"/>
    <w:rsid w:val="00BA0526"/>
    <w:rsid w:val="00BA075A"/>
    <w:rsid w:val="00BA0B8F"/>
    <w:rsid w:val="00BA1ACA"/>
    <w:rsid w:val="00BA1E87"/>
    <w:rsid w:val="00BA1F91"/>
    <w:rsid w:val="00BA2012"/>
    <w:rsid w:val="00BA20CC"/>
    <w:rsid w:val="00BA22A1"/>
    <w:rsid w:val="00BA2821"/>
    <w:rsid w:val="00BA289D"/>
    <w:rsid w:val="00BA3110"/>
    <w:rsid w:val="00BA3237"/>
    <w:rsid w:val="00BA360E"/>
    <w:rsid w:val="00BA3767"/>
    <w:rsid w:val="00BA3872"/>
    <w:rsid w:val="00BA3BC3"/>
    <w:rsid w:val="00BA3F23"/>
    <w:rsid w:val="00BA4192"/>
    <w:rsid w:val="00BA4209"/>
    <w:rsid w:val="00BA4420"/>
    <w:rsid w:val="00BA4427"/>
    <w:rsid w:val="00BA4688"/>
    <w:rsid w:val="00BA4885"/>
    <w:rsid w:val="00BA49B0"/>
    <w:rsid w:val="00BA4D20"/>
    <w:rsid w:val="00BA4D66"/>
    <w:rsid w:val="00BA4E1F"/>
    <w:rsid w:val="00BA5164"/>
    <w:rsid w:val="00BA51BD"/>
    <w:rsid w:val="00BA5248"/>
    <w:rsid w:val="00BA5512"/>
    <w:rsid w:val="00BA5931"/>
    <w:rsid w:val="00BA5D20"/>
    <w:rsid w:val="00BA5E32"/>
    <w:rsid w:val="00BA5E9C"/>
    <w:rsid w:val="00BA6032"/>
    <w:rsid w:val="00BA620E"/>
    <w:rsid w:val="00BA640F"/>
    <w:rsid w:val="00BA6B2C"/>
    <w:rsid w:val="00BA6B2D"/>
    <w:rsid w:val="00BA6F3B"/>
    <w:rsid w:val="00BA7183"/>
    <w:rsid w:val="00BA753C"/>
    <w:rsid w:val="00BA7FF2"/>
    <w:rsid w:val="00BB00DA"/>
    <w:rsid w:val="00BB0140"/>
    <w:rsid w:val="00BB0C61"/>
    <w:rsid w:val="00BB0D97"/>
    <w:rsid w:val="00BB0FBF"/>
    <w:rsid w:val="00BB1320"/>
    <w:rsid w:val="00BB1592"/>
    <w:rsid w:val="00BB1619"/>
    <w:rsid w:val="00BB16C4"/>
    <w:rsid w:val="00BB191B"/>
    <w:rsid w:val="00BB1AA0"/>
    <w:rsid w:val="00BB1BE7"/>
    <w:rsid w:val="00BB1CF3"/>
    <w:rsid w:val="00BB1DD1"/>
    <w:rsid w:val="00BB2235"/>
    <w:rsid w:val="00BB235D"/>
    <w:rsid w:val="00BB277A"/>
    <w:rsid w:val="00BB28E2"/>
    <w:rsid w:val="00BB2923"/>
    <w:rsid w:val="00BB2DD8"/>
    <w:rsid w:val="00BB31E8"/>
    <w:rsid w:val="00BB328F"/>
    <w:rsid w:val="00BB33D3"/>
    <w:rsid w:val="00BB35D3"/>
    <w:rsid w:val="00BB3895"/>
    <w:rsid w:val="00BB3A2F"/>
    <w:rsid w:val="00BB4431"/>
    <w:rsid w:val="00BB45A7"/>
    <w:rsid w:val="00BB48A9"/>
    <w:rsid w:val="00BB48B8"/>
    <w:rsid w:val="00BB4A8C"/>
    <w:rsid w:val="00BB4CF0"/>
    <w:rsid w:val="00BB54E9"/>
    <w:rsid w:val="00BB55C3"/>
    <w:rsid w:val="00BB5837"/>
    <w:rsid w:val="00BB5858"/>
    <w:rsid w:val="00BB5C08"/>
    <w:rsid w:val="00BB5E31"/>
    <w:rsid w:val="00BB6414"/>
    <w:rsid w:val="00BB6ADF"/>
    <w:rsid w:val="00BB6F24"/>
    <w:rsid w:val="00BB71DA"/>
    <w:rsid w:val="00BB748C"/>
    <w:rsid w:val="00BB7503"/>
    <w:rsid w:val="00BB78F8"/>
    <w:rsid w:val="00BB7F68"/>
    <w:rsid w:val="00BC001A"/>
    <w:rsid w:val="00BC0C2B"/>
    <w:rsid w:val="00BC0CAD"/>
    <w:rsid w:val="00BC0D11"/>
    <w:rsid w:val="00BC13CF"/>
    <w:rsid w:val="00BC14ED"/>
    <w:rsid w:val="00BC1B65"/>
    <w:rsid w:val="00BC1BAB"/>
    <w:rsid w:val="00BC1EBA"/>
    <w:rsid w:val="00BC1F7A"/>
    <w:rsid w:val="00BC2472"/>
    <w:rsid w:val="00BC24E2"/>
    <w:rsid w:val="00BC25B4"/>
    <w:rsid w:val="00BC2775"/>
    <w:rsid w:val="00BC2C67"/>
    <w:rsid w:val="00BC3378"/>
    <w:rsid w:val="00BC33FF"/>
    <w:rsid w:val="00BC39E8"/>
    <w:rsid w:val="00BC3E04"/>
    <w:rsid w:val="00BC4096"/>
    <w:rsid w:val="00BC4551"/>
    <w:rsid w:val="00BC47C5"/>
    <w:rsid w:val="00BC4895"/>
    <w:rsid w:val="00BC4ADF"/>
    <w:rsid w:val="00BC4B2E"/>
    <w:rsid w:val="00BC4BB5"/>
    <w:rsid w:val="00BC4DA9"/>
    <w:rsid w:val="00BC501C"/>
    <w:rsid w:val="00BC53DF"/>
    <w:rsid w:val="00BC5657"/>
    <w:rsid w:val="00BC5711"/>
    <w:rsid w:val="00BC598B"/>
    <w:rsid w:val="00BC59F4"/>
    <w:rsid w:val="00BC5A7B"/>
    <w:rsid w:val="00BC5C1A"/>
    <w:rsid w:val="00BC5F30"/>
    <w:rsid w:val="00BC6B44"/>
    <w:rsid w:val="00BC6C1A"/>
    <w:rsid w:val="00BC6D88"/>
    <w:rsid w:val="00BC6DEF"/>
    <w:rsid w:val="00BC7497"/>
    <w:rsid w:val="00BC753E"/>
    <w:rsid w:val="00BC7649"/>
    <w:rsid w:val="00BC7710"/>
    <w:rsid w:val="00BC78D1"/>
    <w:rsid w:val="00BC7B51"/>
    <w:rsid w:val="00BC7E60"/>
    <w:rsid w:val="00BD02FF"/>
    <w:rsid w:val="00BD036F"/>
    <w:rsid w:val="00BD05BF"/>
    <w:rsid w:val="00BD0930"/>
    <w:rsid w:val="00BD0DB8"/>
    <w:rsid w:val="00BD17EC"/>
    <w:rsid w:val="00BD1954"/>
    <w:rsid w:val="00BD1AC5"/>
    <w:rsid w:val="00BD1D0A"/>
    <w:rsid w:val="00BD1DFA"/>
    <w:rsid w:val="00BD2127"/>
    <w:rsid w:val="00BD2488"/>
    <w:rsid w:val="00BD2A3A"/>
    <w:rsid w:val="00BD2B44"/>
    <w:rsid w:val="00BD3088"/>
    <w:rsid w:val="00BD310C"/>
    <w:rsid w:val="00BD3123"/>
    <w:rsid w:val="00BD31E9"/>
    <w:rsid w:val="00BD3299"/>
    <w:rsid w:val="00BD36CB"/>
    <w:rsid w:val="00BD37F6"/>
    <w:rsid w:val="00BD3CA2"/>
    <w:rsid w:val="00BD41E3"/>
    <w:rsid w:val="00BD43BB"/>
    <w:rsid w:val="00BD44CE"/>
    <w:rsid w:val="00BD46BB"/>
    <w:rsid w:val="00BD47B2"/>
    <w:rsid w:val="00BD4846"/>
    <w:rsid w:val="00BD4C7B"/>
    <w:rsid w:val="00BD4E3D"/>
    <w:rsid w:val="00BD549E"/>
    <w:rsid w:val="00BD56B9"/>
    <w:rsid w:val="00BD5D23"/>
    <w:rsid w:val="00BD632B"/>
    <w:rsid w:val="00BD6396"/>
    <w:rsid w:val="00BD6D1E"/>
    <w:rsid w:val="00BD6F0E"/>
    <w:rsid w:val="00BD713A"/>
    <w:rsid w:val="00BD730B"/>
    <w:rsid w:val="00BD77C1"/>
    <w:rsid w:val="00BD7892"/>
    <w:rsid w:val="00BD7FCF"/>
    <w:rsid w:val="00BE021D"/>
    <w:rsid w:val="00BE0BD9"/>
    <w:rsid w:val="00BE0DDB"/>
    <w:rsid w:val="00BE0E65"/>
    <w:rsid w:val="00BE1111"/>
    <w:rsid w:val="00BE17EC"/>
    <w:rsid w:val="00BE18B3"/>
    <w:rsid w:val="00BE193A"/>
    <w:rsid w:val="00BE1993"/>
    <w:rsid w:val="00BE19AF"/>
    <w:rsid w:val="00BE1A2B"/>
    <w:rsid w:val="00BE1DF1"/>
    <w:rsid w:val="00BE2A00"/>
    <w:rsid w:val="00BE31E9"/>
    <w:rsid w:val="00BE33F0"/>
    <w:rsid w:val="00BE34E0"/>
    <w:rsid w:val="00BE360C"/>
    <w:rsid w:val="00BE398B"/>
    <w:rsid w:val="00BE39EE"/>
    <w:rsid w:val="00BE3B9D"/>
    <w:rsid w:val="00BE44FC"/>
    <w:rsid w:val="00BE47A4"/>
    <w:rsid w:val="00BE47FF"/>
    <w:rsid w:val="00BE4A0F"/>
    <w:rsid w:val="00BE4BEC"/>
    <w:rsid w:val="00BE4DF1"/>
    <w:rsid w:val="00BE4FDB"/>
    <w:rsid w:val="00BE50D2"/>
    <w:rsid w:val="00BE5545"/>
    <w:rsid w:val="00BE5594"/>
    <w:rsid w:val="00BE6A55"/>
    <w:rsid w:val="00BE72AE"/>
    <w:rsid w:val="00BE77DB"/>
    <w:rsid w:val="00BE7B96"/>
    <w:rsid w:val="00BE7E9E"/>
    <w:rsid w:val="00BF00AB"/>
    <w:rsid w:val="00BF00D9"/>
    <w:rsid w:val="00BF06EE"/>
    <w:rsid w:val="00BF0D51"/>
    <w:rsid w:val="00BF166A"/>
    <w:rsid w:val="00BF2046"/>
    <w:rsid w:val="00BF2054"/>
    <w:rsid w:val="00BF2069"/>
    <w:rsid w:val="00BF2293"/>
    <w:rsid w:val="00BF22FE"/>
    <w:rsid w:val="00BF23A3"/>
    <w:rsid w:val="00BF23C1"/>
    <w:rsid w:val="00BF26CE"/>
    <w:rsid w:val="00BF2B5C"/>
    <w:rsid w:val="00BF301C"/>
    <w:rsid w:val="00BF3241"/>
    <w:rsid w:val="00BF3448"/>
    <w:rsid w:val="00BF3834"/>
    <w:rsid w:val="00BF3B79"/>
    <w:rsid w:val="00BF437D"/>
    <w:rsid w:val="00BF4481"/>
    <w:rsid w:val="00BF4DC4"/>
    <w:rsid w:val="00BF4E96"/>
    <w:rsid w:val="00BF5261"/>
    <w:rsid w:val="00BF5565"/>
    <w:rsid w:val="00BF5C4A"/>
    <w:rsid w:val="00BF5D25"/>
    <w:rsid w:val="00BF5EC1"/>
    <w:rsid w:val="00BF5F6A"/>
    <w:rsid w:val="00BF5FEE"/>
    <w:rsid w:val="00BF6139"/>
    <w:rsid w:val="00BF690C"/>
    <w:rsid w:val="00BF6D0D"/>
    <w:rsid w:val="00BF6D36"/>
    <w:rsid w:val="00BF6EA5"/>
    <w:rsid w:val="00BF70A7"/>
    <w:rsid w:val="00BF7361"/>
    <w:rsid w:val="00BF74A3"/>
    <w:rsid w:val="00BF775D"/>
    <w:rsid w:val="00BF7A96"/>
    <w:rsid w:val="00BF7B53"/>
    <w:rsid w:val="00C0036E"/>
    <w:rsid w:val="00C00497"/>
    <w:rsid w:val="00C00B29"/>
    <w:rsid w:val="00C0128F"/>
    <w:rsid w:val="00C0183E"/>
    <w:rsid w:val="00C018A7"/>
    <w:rsid w:val="00C019A2"/>
    <w:rsid w:val="00C01D4F"/>
    <w:rsid w:val="00C01DB4"/>
    <w:rsid w:val="00C0202F"/>
    <w:rsid w:val="00C021AC"/>
    <w:rsid w:val="00C023DE"/>
    <w:rsid w:val="00C024A5"/>
    <w:rsid w:val="00C02694"/>
    <w:rsid w:val="00C02BC0"/>
    <w:rsid w:val="00C02F7F"/>
    <w:rsid w:val="00C0357D"/>
    <w:rsid w:val="00C036DE"/>
    <w:rsid w:val="00C03E96"/>
    <w:rsid w:val="00C04026"/>
    <w:rsid w:val="00C0473A"/>
    <w:rsid w:val="00C04C27"/>
    <w:rsid w:val="00C0501E"/>
    <w:rsid w:val="00C054D0"/>
    <w:rsid w:val="00C05516"/>
    <w:rsid w:val="00C05B46"/>
    <w:rsid w:val="00C05E64"/>
    <w:rsid w:val="00C05FAF"/>
    <w:rsid w:val="00C06007"/>
    <w:rsid w:val="00C062EC"/>
    <w:rsid w:val="00C0648D"/>
    <w:rsid w:val="00C0660A"/>
    <w:rsid w:val="00C0676E"/>
    <w:rsid w:val="00C06811"/>
    <w:rsid w:val="00C06877"/>
    <w:rsid w:val="00C06BE9"/>
    <w:rsid w:val="00C06C59"/>
    <w:rsid w:val="00C06DB1"/>
    <w:rsid w:val="00C06EDC"/>
    <w:rsid w:val="00C0718E"/>
    <w:rsid w:val="00C071C2"/>
    <w:rsid w:val="00C0729E"/>
    <w:rsid w:val="00C073CF"/>
    <w:rsid w:val="00C074D1"/>
    <w:rsid w:val="00C077D4"/>
    <w:rsid w:val="00C0783A"/>
    <w:rsid w:val="00C07BAA"/>
    <w:rsid w:val="00C07C0B"/>
    <w:rsid w:val="00C07C5C"/>
    <w:rsid w:val="00C07F62"/>
    <w:rsid w:val="00C10167"/>
    <w:rsid w:val="00C101EB"/>
    <w:rsid w:val="00C1093B"/>
    <w:rsid w:val="00C1108B"/>
    <w:rsid w:val="00C119A3"/>
    <w:rsid w:val="00C11B6A"/>
    <w:rsid w:val="00C11D98"/>
    <w:rsid w:val="00C1221C"/>
    <w:rsid w:val="00C1229B"/>
    <w:rsid w:val="00C12704"/>
    <w:rsid w:val="00C12ADE"/>
    <w:rsid w:val="00C12B00"/>
    <w:rsid w:val="00C12D5C"/>
    <w:rsid w:val="00C13505"/>
    <w:rsid w:val="00C135E4"/>
    <w:rsid w:val="00C14210"/>
    <w:rsid w:val="00C1480D"/>
    <w:rsid w:val="00C14915"/>
    <w:rsid w:val="00C14BCC"/>
    <w:rsid w:val="00C14DDF"/>
    <w:rsid w:val="00C153B4"/>
    <w:rsid w:val="00C154AE"/>
    <w:rsid w:val="00C1550C"/>
    <w:rsid w:val="00C156AB"/>
    <w:rsid w:val="00C15A37"/>
    <w:rsid w:val="00C15F8B"/>
    <w:rsid w:val="00C16429"/>
    <w:rsid w:val="00C16670"/>
    <w:rsid w:val="00C16687"/>
    <w:rsid w:val="00C16697"/>
    <w:rsid w:val="00C1691F"/>
    <w:rsid w:val="00C16AD1"/>
    <w:rsid w:val="00C16B99"/>
    <w:rsid w:val="00C16E50"/>
    <w:rsid w:val="00C16E9A"/>
    <w:rsid w:val="00C17479"/>
    <w:rsid w:val="00C175EA"/>
    <w:rsid w:val="00C17869"/>
    <w:rsid w:val="00C17988"/>
    <w:rsid w:val="00C17ABD"/>
    <w:rsid w:val="00C2033F"/>
    <w:rsid w:val="00C209D6"/>
    <w:rsid w:val="00C20E9F"/>
    <w:rsid w:val="00C20F7E"/>
    <w:rsid w:val="00C2125B"/>
    <w:rsid w:val="00C212ED"/>
    <w:rsid w:val="00C2191D"/>
    <w:rsid w:val="00C21E96"/>
    <w:rsid w:val="00C21F99"/>
    <w:rsid w:val="00C22234"/>
    <w:rsid w:val="00C22339"/>
    <w:rsid w:val="00C22652"/>
    <w:rsid w:val="00C2274A"/>
    <w:rsid w:val="00C22875"/>
    <w:rsid w:val="00C22CFD"/>
    <w:rsid w:val="00C23700"/>
    <w:rsid w:val="00C2394B"/>
    <w:rsid w:val="00C23BED"/>
    <w:rsid w:val="00C23CD1"/>
    <w:rsid w:val="00C23D0A"/>
    <w:rsid w:val="00C24164"/>
    <w:rsid w:val="00C2455C"/>
    <w:rsid w:val="00C24606"/>
    <w:rsid w:val="00C24609"/>
    <w:rsid w:val="00C247C4"/>
    <w:rsid w:val="00C24970"/>
    <w:rsid w:val="00C24995"/>
    <w:rsid w:val="00C24CE7"/>
    <w:rsid w:val="00C2500F"/>
    <w:rsid w:val="00C255BF"/>
    <w:rsid w:val="00C259A3"/>
    <w:rsid w:val="00C25A18"/>
    <w:rsid w:val="00C25CC5"/>
    <w:rsid w:val="00C25F08"/>
    <w:rsid w:val="00C26079"/>
    <w:rsid w:val="00C2622B"/>
    <w:rsid w:val="00C26275"/>
    <w:rsid w:val="00C2657E"/>
    <w:rsid w:val="00C26760"/>
    <w:rsid w:val="00C26837"/>
    <w:rsid w:val="00C26E32"/>
    <w:rsid w:val="00C26ECE"/>
    <w:rsid w:val="00C270EC"/>
    <w:rsid w:val="00C27AFF"/>
    <w:rsid w:val="00C27EF1"/>
    <w:rsid w:val="00C30014"/>
    <w:rsid w:val="00C3029A"/>
    <w:rsid w:val="00C306F4"/>
    <w:rsid w:val="00C309C1"/>
    <w:rsid w:val="00C30A6C"/>
    <w:rsid w:val="00C30B83"/>
    <w:rsid w:val="00C30CBB"/>
    <w:rsid w:val="00C30DDE"/>
    <w:rsid w:val="00C31046"/>
    <w:rsid w:val="00C31448"/>
    <w:rsid w:val="00C3157B"/>
    <w:rsid w:val="00C31626"/>
    <w:rsid w:val="00C31788"/>
    <w:rsid w:val="00C31E7F"/>
    <w:rsid w:val="00C31F81"/>
    <w:rsid w:val="00C320B5"/>
    <w:rsid w:val="00C324D1"/>
    <w:rsid w:val="00C3262D"/>
    <w:rsid w:val="00C32F9A"/>
    <w:rsid w:val="00C3351F"/>
    <w:rsid w:val="00C338ED"/>
    <w:rsid w:val="00C33996"/>
    <w:rsid w:val="00C339BA"/>
    <w:rsid w:val="00C33AAB"/>
    <w:rsid w:val="00C33CA0"/>
    <w:rsid w:val="00C33CA8"/>
    <w:rsid w:val="00C33D90"/>
    <w:rsid w:val="00C33E61"/>
    <w:rsid w:val="00C33F20"/>
    <w:rsid w:val="00C33FC2"/>
    <w:rsid w:val="00C34076"/>
    <w:rsid w:val="00C34283"/>
    <w:rsid w:val="00C343DD"/>
    <w:rsid w:val="00C347AE"/>
    <w:rsid w:val="00C348C2"/>
    <w:rsid w:val="00C34B66"/>
    <w:rsid w:val="00C34D8E"/>
    <w:rsid w:val="00C353F3"/>
    <w:rsid w:val="00C3549E"/>
    <w:rsid w:val="00C357D1"/>
    <w:rsid w:val="00C35C46"/>
    <w:rsid w:val="00C35E83"/>
    <w:rsid w:val="00C35F58"/>
    <w:rsid w:val="00C361B4"/>
    <w:rsid w:val="00C36FCE"/>
    <w:rsid w:val="00C3704D"/>
    <w:rsid w:val="00C3785F"/>
    <w:rsid w:val="00C400AC"/>
    <w:rsid w:val="00C40317"/>
    <w:rsid w:val="00C405F5"/>
    <w:rsid w:val="00C409DD"/>
    <w:rsid w:val="00C40AFC"/>
    <w:rsid w:val="00C40C30"/>
    <w:rsid w:val="00C40D0B"/>
    <w:rsid w:val="00C40D45"/>
    <w:rsid w:val="00C40F35"/>
    <w:rsid w:val="00C40FAD"/>
    <w:rsid w:val="00C41032"/>
    <w:rsid w:val="00C41AD5"/>
    <w:rsid w:val="00C41D2C"/>
    <w:rsid w:val="00C420B7"/>
    <w:rsid w:val="00C429A5"/>
    <w:rsid w:val="00C429DF"/>
    <w:rsid w:val="00C42F87"/>
    <w:rsid w:val="00C43129"/>
    <w:rsid w:val="00C43D12"/>
    <w:rsid w:val="00C4424C"/>
    <w:rsid w:val="00C44B35"/>
    <w:rsid w:val="00C44D7B"/>
    <w:rsid w:val="00C451AD"/>
    <w:rsid w:val="00C452F8"/>
    <w:rsid w:val="00C45AB1"/>
    <w:rsid w:val="00C45ABD"/>
    <w:rsid w:val="00C45D32"/>
    <w:rsid w:val="00C45FC4"/>
    <w:rsid w:val="00C46599"/>
    <w:rsid w:val="00C46721"/>
    <w:rsid w:val="00C46834"/>
    <w:rsid w:val="00C468BE"/>
    <w:rsid w:val="00C46BB4"/>
    <w:rsid w:val="00C47134"/>
    <w:rsid w:val="00C4721F"/>
    <w:rsid w:val="00C475A6"/>
    <w:rsid w:val="00C47A58"/>
    <w:rsid w:val="00C47FBD"/>
    <w:rsid w:val="00C501E4"/>
    <w:rsid w:val="00C5150B"/>
    <w:rsid w:val="00C5186A"/>
    <w:rsid w:val="00C5226A"/>
    <w:rsid w:val="00C52603"/>
    <w:rsid w:val="00C526A8"/>
    <w:rsid w:val="00C52811"/>
    <w:rsid w:val="00C529A6"/>
    <w:rsid w:val="00C52ABF"/>
    <w:rsid w:val="00C52B33"/>
    <w:rsid w:val="00C52CE7"/>
    <w:rsid w:val="00C53109"/>
    <w:rsid w:val="00C53267"/>
    <w:rsid w:val="00C53B4E"/>
    <w:rsid w:val="00C53D0A"/>
    <w:rsid w:val="00C541F9"/>
    <w:rsid w:val="00C54580"/>
    <w:rsid w:val="00C54872"/>
    <w:rsid w:val="00C55858"/>
    <w:rsid w:val="00C55A2B"/>
    <w:rsid w:val="00C5624F"/>
    <w:rsid w:val="00C56824"/>
    <w:rsid w:val="00C56AD8"/>
    <w:rsid w:val="00C56C64"/>
    <w:rsid w:val="00C5720D"/>
    <w:rsid w:val="00C57334"/>
    <w:rsid w:val="00C5738B"/>
    <w:rsid w:val="00C5764E"/>
    <w:rsid w:val="00C57654"/>
    <w:rsid w:val="00C5785A"/>
    <w:rsid w:val="00C57903"/>
    <w:rsid w:val="00C57D03"/>
    <w:rsid w:val="00C57D2E"/>
    <w:rsid w:val="00C60180"/>
    <w:rsid w:val="00C60883"/>
    <w:rsid w:val="00C6097F"/>
    <w:rsid w:val="00C60AD6"/>
    <w:rsid w:val="00C60D05"/>
    <w:rsid w:val="00C6104D"/>
    <w:rsid w:val="00C6164A"/>
    <w:rsid w:val="00C619D1"/>
    <w:rsid w:val="00C61B7E"/>
    <w:rsid w:val="00C61C30"/>
    <w:rsid w:val="00C61D43"/>
    <w:rsid w:val="00C620D5"/>
    <w:rsid w:val="00C622FD"/>
    <w:rsid w:val="00C6245C"/>
    <w:rsid w:val="00C62876"/>
    <w:rsid w:val="00C628D1"/>
    <w:rsid w:val="00C62A56"/>
    <w:rsid w:val="00C62B0F"/>
    <w:rsid w:val="00C62D6B"/>
    <w:rsid w:val="00C62DF8"/>
    <w:rsid w:val="00C62EB1"/>
    <w:rsid w:val="00C62FCC"/>
    <w:rsid w:val="00C63410"/>
    <w:rsid w:val="00C63569"/>
    <w:rsid w:val="00C63730"/>
    <w:rsid w:val="00C63999"/>
    <w:rsid w:val="00C63A06"/>
    <w:rsid w:val="00C63E91"/>
    <w:rsid w:val="00C64000"/>
    <w:rsid w:val="00C6412B"/>
    <w:rsid w:val="00C646C3"/>
    <w:rsid w:val="00C64969"/>
    <w:rsid w:val="00C64AE1"/>
    <w:rsid w:val="00C64CE3"/>
    <w:rsid w:val="00C6538F"/>
    <w:rsid w:val="00C653E2"/>
    <w:rsid w:val="00C6546D"/>
    <w:rsid w:val="00C6562F"/>
    <w:rsid w:val="00C659B4"/>
    <w:rsid w:val="00C659F4"/>
    <w:rsid w:val="00C65AAD"/>
    <w:rsid w:val="00C65F05"/>
    <w:rsid w:val="00C66504"/>
    <w:rsid w:val="00C66C70"/>
    <w:rsid w:val="00C66EDA"/>
    <w:rsid w:val="00C66F42"/>
    <w:rsid w:val="00C673A2"/>
    <w:rsid w:val="00C67682"/>
    <w:rsid w:val="00C67700"/>
    <w:rsid w:val="00C67D4A"/>
    <w:rsid w:val="00C7060A"/>
    <w:rsid w:val="00C706B0"/>
    <w:rsid w:val="00C7073E"/>
    <w:rsid w:val="00C70B54"/>
    <w:rsid w:val="00C70FAF"/>
    <w:rsid w:val="00C71233"/>
    <w:rsid w:val="00C71784"/>
    <w:rsid w:val="00C717F5"/>
    <w:rsid w:val="00C7182A"/>
    <w:rsid w:val="00C718CF"/>
    <w:rsid w:val="00C719B4"/>
    <w:rsid w:val="00C722C0"/>
    <w:rsid w:val="00C72372"/>
    <w:rsid w:val="00C72611"/>
    <w:rsid w:val="00C72CEC"/>
    <w:rsid w:val="00C72D0D"/>
    <w:rsid w:val="00C72D41"/>
    <w:rsid w:val="00C72DD6"/>
    <w:rsid w:val="00C732E3"/>
    <w:rsid w:val="00C73479"/>
    <w:rsid w:val="00C735FE"/>
    <w:rsid w:val="00C73879"/>
    <w:rsid w:val="00C73EB4"/>
    <w:rsid w:val="00C74617"/>
    <w:rsid w:val="00C748B6"/>
    <w:rsid w:val="00C749FC"/>
    <w:rsid w:val="00C74CC7"/>
    <w:rsid w:val="00C74F1F"/>
    <w:rsid w:val="00C7504C"/>
    <w:rsid w:val="00C75093"/>
    <w:rsid w:val="00C75543"/>
    <w:rsid w:val="00C75608"/>
    <w:rsid w:val="00C75700"/>
    <w:rsid w:val="00C75BE0"/>
    <w:rsid w:val="00C762C8"/>
    <w:rsid w:val="00C768B9"/>
    <w:rsid w:val="00C76C34"/>
    <w:rsid w:val="00C7751B"/>
    <w:rsid w:val="00C7755B"/>
    <w:rsid w:val="00C77C3E"/>
    <w:rsid w:val="00C77CF3"/>
    <w:rsid w:val="00C802B4"/>
    <w:rsid w:val="00C803EA"/>
    <w:rsid w:val="00C80590"/>
    <w:rsid w:val="00C80614"/>
    <w:rsid w:val="00C80664"/>
    <w:rsid w:val="00C80B66"/>
    <w:rsid w:val="00C80B8D"/>
    <w:rsid w:val="00C80E7E"/>
    <w:rsid w:val="00C8141D"/>
    <w:rsid w:val="00C81987"/>
    <w:rsid w:val="00C81D8F"/>
    <w:rsid w:val="00C8213C"/>
    <w:rsid w:val="00C82375"/>
    <w:rsid w:val="00C8298F"/>
    <w:rsid w:val="00C82C60"/>
    <w:rsid w:val="00C82CD1"/>
    <w:rsid w:val="00C83084"/>
    <w:rsid w:val="00C83332"/>
    <w:rsid w:val="00C8341F"/>
    <w:rsid w:val="00C83556"/>
    <w:rsid w:val="00C836D9"/>
    <w:rsid w:val="00C83E26"/>
    <w:rsid w:val="00C83E5C"/>
    <w:rsid w:val="00C83FC2"/>
    <w:rsid w:val="00C845B1"/>
    <w:rsid w:val="00C847F6"/>
    <w:rsid w:val="00C84A8E"/>
    <w:rsid w:val="00C84FFF"/>
    <w:rsid w:val="00C85008"/>
    <w:rsid w:val="00C8519B"/>
    <w:rsid w:val="00C855B3"/>
    <w:rsid w:val="00C855DA"/>
    <w:rsid w:val="00C857D4"/>
    <w:rsid w:val="00C85BC4"/>
    <w:rsid w:val="00C85E5A"/>
    <w:rsid w:val="00C8618E"/>
    <w:rsid w:val="00C8620C"/>
    <w:rsid w:val="00C868B1"/>
    <w:rsid w:val="00C86AE5"/>
    <w:rsid w:val="00C86DF3"/>
    <w:rsid w:val="00C86F60"/>
    <w:rsid w:val="00C87517"/>
    <w:rsid w:val="00C87583"/>
    <w:rsid w:val="00C8758A"/>
    <w:rsid w:val="00C876EC"/>
    <w:rsid w:val="00C879F7"/>
    <w:rsid w:val="00C87DD8"/>
    <w:rsid w:val="00C906E7"/>
    <w:rsid w:val="00C90795"/>
    <w:rsid w:val="00C90EE7"/>
    <w:rsid w:val="00C91484"/>
    <w:rsid w:val="00C919CC"/>
    <w:rsid w:val="00C91B20"/>
    <w:rsid w:val="00C91B98"/>
    <w:rsid w:val="00C91DEB"/>
    <w:rsid w:val="00C91FCF"/>
    <w:rsid w:val="00C921B3"/>
    <w:rsid w:val="00C92243"/>
    <w:rsid w:val="00C926F4"/>
    <w:rsid w:val="00C928D6"/>
    <w:rsid w:val="00C9297E"/>
    <w:rsid w:val="00C92EC4"/>
    <w:rsid w:val="00C92F73"/>
    <w:rsid w:val="00C9326E"/>
    <w:rsid w:val="00C935D5"/>
    <w:rsid w:val="00C93C76"/>
    <w:rsid w:val="00C9409D"/>
    <w:rsid w:val="00C94CA1"/>
    <w:rsid w:val="00C94D00"/>
    <w:rsid w:val="00C94E39"/>
    <w:rsid w:val="00C950F2"/>
    <w:rsid w:val="00C95189"/>
    <w:rsid w:val="00C95234"/>
    <w:rsid w:val="00C952EE"/>
    <w:rsid w:val="00C9537D"/>
    <w:rsid w:val="00C95771"/>
    <w:rsid w:val="00C95818"/>
    <w:rsid w:val="00C95AD1"/>
    <w:rsid w:val="00C95F10"/>
    <w:rsid w:val="00C96413"/>
    <w:rsid w:val="00C96503"/>
    <w:rsid w:val="00C96634"/>
    <w:rsid w:val="00C9681F"/>
    <w:rsid w:val="00C9693B"/>
    <w:rsid w:val="00C969D5"/>
    <w:rsid w:val="00C96B53"/>
    <w:rsid w:val="00C96C31"/>
    <w:rsid w:val="00C96C93"/>
    <w:rsid w:val="00C97E76"/>
    <w:rsid w:val="00CA0516"/>
    <w:rsid w:val="00CA06BF"/>
    <w:rsid w:val="00CA0ABC"/>
    <w:rsid w:val="00CA0CDE"/>
    <w:rsid w:val="00CA0DBB"/>
    <w:rsid w:val="00CA0EF8"/>
    <w:rsid w:val="00CA0FC1"/>
    <w:rsid w:val="00CA15A1"/>
    <w:rsid w:val="00CA17AC"/>
    <w:rsid w:val="00CA192A"/>
    <w:rsid w:val="00CA1AE1"/>
    <w:rsid w:val="00CA1CC6"/>
    <w:rsid w:val="00CA2253"/>
    <w:rsid w:val="00CA26D1"/>
    <w:rsid w:val="00CA2E11"/>
    <w:rsid w:val="00CA3484"/>
    <w:rsid w:val="00CA34D3"/>
    <w:rsid w:val="00CA37B9"/>
    <w:rsid w:val="00CA3BB7"/>
    <w:rsid w:val="00CA3BE4"/>
    <w:rsid w:val="00CA4204"/>
    <w:rsid w:val="00CA462E"/>
    <w:rsid w:val="00CA48B3"/>
    <w:rsid w:val="00CA48CA"/>
    <w:rsid w:val="00CA4994"/>
    <w:rsid w:val="00CA4CAC"/>
    <w:rsid w:val="00CA4EC8"/>
    <w:rsid w:val="00CA5640"/>
    <w:rsid w:val="00CA5860"/>
    <w:rsid w:val="00CA5E27"/>
    <w:rsid w:val="00CA5EF4"/>
    <w:rsid w:val="00CA61DD"/>
    <w:rsid w:val="00CA6452"/>
    <w:rsid w:val="00CA6ACA"/>
    <w:rsid w:val="00CA6DBF"/>
    <w:rsid w:val="00CA7765"/>
    <w:rsid w:val="00CA796C"/>
    <w:rsid w:val="00CA7BF1"/>
    <w:rsid w:val="00CA7D39"/>
    <w:rsid w:val="00CA7F18"/>
    <w:rsid w:val="00CB0325"/>
    <w:rsid w:val="00CB03B9"/>
    <w:rsid w:val="00CB043D"/>
    <w:rsid w:val="00CB060A"/>
    <w:rsid w:val="00CB0624"/>
    <w:rsid w:val="00CB0AE9"/>
    <w:rsid w:val="00CB0B27"/>
    <w:rsid w:val="00CB0DB7"/>
    <w:rsid w:val="00CB0EE7"/>
    <w:rsid w:val="00CB0FED"/>
    <w:rsid w:val="00CB11FD"/>
    <w:rsid w:val="00CB17A8"/>
    <w:rsid w:val="00CB1BFB"/>
    <w:rsid w:val="00CB1F41"/>
    <w:rsid w:val="00CB1F49"/>
    <w:rsid w:val="00CB20E7"/>
    <w:rsid w:val="00CB2333"/>
    <w:rsid w:val="00CB2506"/>
    <w:rsid w:val="00CB29E8"/>
    <w:rsid w:val="00CB2C7A"/>
    <w:rsid w:val="00CB2C84"/>
    <w:rsid w:val="00CB2F2D"/>
    <w:rsid w:val="00CB2F90"/>
    <w:rsid w:val="00CB2FFB"/>
    <w:rsid w:val="00CB318A"/>
    <w:rsid w:val="00CB3447"/>
    <w:rsid w:val="00CB3938"/>
    <w:rsid w:val="00CB3C3F"/>
    <w:rsid w:val="00CB3D6A"/>
    <w:rsid w:val="00CB4133"/>
    <w:rsid w:val="00CB449E"/>
    <w:rsid w:val="00CB44F3"/>
    <w:rsid w:val="00CB4760"/>
    <w:rsid w:val="00CB4EAB"/>
    <w:rsid w:val="00CB4F41"/>
    <w:rsid w:val="00CB5087"/>
    <w:rsid w:val="00CB549B"/>
    <w:rsid w:val="00CB56EF"/>
    <w:rsid w:val="00CB5704"/>
    <w:rsid w:val="00CB5B60"/>
    <w:rsid w:val="00CB5C41"/>
    <w:rsid w:val="00CB5E9F"/>
    <w:rsid w:val="00CB67BC"/>
    <w:rsid w:val="00CB6925"/>
    <w:rsid w:val="00CB6A2A"/>
    <w:rsid w:val="00CB6C7A"/>
    <w:rsid w:val="00CB6EF0"/>
    <w:rsid w:val="00CB6F6A"/>
    <w:rsid w:val="00CB6FFD"/>
    <w:rsid w:val="00CB72D7"/>
    <w:rsid w:val="00CB77EB"/>
    <w:rsid w:val="00CB7895"/>
    <w:rsid w:val="00CB7A16"/>
    <w:rsid w:val="00CB7D7D"/>
    <w:rsid w:val="00CC005A"/>
    <w:rsid w:val="00CC008F"/>
    <w:rsid w:val="00CC01A0"/>
    <w:rsid w:val="00CC0241"/>
    <w:rsid w:val="00CC07AC"/>
    <w:rsid w:val="00CC0A9A"/>
    <w:rsid w:val="00CC0ABE"/>
    <w:rsid w:val="00CC0D71"/>
    <w:rsid w:val="00CC0DB2"/>
    <w:rsid w:val="00CC0E75"/>
    <w:rsid w:val="00CC0EDB"/>
    <w:rsid w:val="00CC11E9"/>
    <w:rsid w:val="00CC13C9"/>
    <w:rsid w:val="00CC1764"/>
    <w:rsid w:val="00CC1A44"/>
    <w:rsid w:val="00CC1CAF"/>
    <w:rsid w:val="00CC1D87"/>
    <w:rsid w:val="00CC2970"/>
    <w:rsid w:val="00CC29BC"/>
    <w:rsid w:val="00CC2B81"/>
    <w:rsid w:val="00CC2BD2"/>
    <w:rsid w:val="00CC3339"/>
    <w:rsid w:val="00CC346B"/>
    <w:rsid w:val="00CC349A"/>
    <w:rsid w:val="00CC393C"/>
    <w:rsid w:val="00CC4085"/>
    <w:rsid w:val="00CC4650"/>
    <w:rsid w:val="00CC46CB"/>
    <w:rsid w:val="00CC4A05"/>
    <w:rsid w:val="00CC50C5"/>
    <w:rsid w:val="00CC5A9B"/>
    <w:rsid w:val="00CC5D53"/>
    <w:rsid w:val="00CC5ED3"/>
    <w:rsid w:val="00CC621F"/>
    <w:rsid w:val="00CC6827"/>
    <w:rsid w:val="00CC7344"/>
    <w:rsid w:val="00CC74C3"/>
    <w:rsid w:val="00CC7557"/>
    <w:rsid w:val="00CC7C5F"/>
    <w:rsid w:val="00CC7DF5"/>
    <w:rsid w:val="00CD001A"/>
    <w:rsid w:val="00CD029A"/>
    <w:rsid w:val="00CD0433"/>
    <w:rsid w:val="00CD09CB"/>
    <w:rsid w:val="00CD0A2A"/>
    <w:rsid w:val="00CD0A78"/>
    <w:rsid w:val="00CD0CBC"/>
    <w:rsid w:val="00CD0F4E"/>
    <w:rsid w:val="00CD0F73"/>
    <w:rsid w:val="00CD20A6"/>
    <w:rsid w:val="00CD2782"/>
    <w:rsid w:val="00CD27A8"/>
    <w:rsid w:val="00CD29A2"/>
    <w:rsid w:val="00CD318E"/>
    <w:rsid w:val="00CD32BB"/>
    <w:rsid w:val="00CD3A74"/>
    <w:rsid w:val="00CD3C3E"/>
    <w:rsid w:val="00CD3D99"/>
    <w:rsid w:val="00CD4181"/>
    <w:rsid w:val="00CD4325"/>
    <w:rsid w:val="00CD4AFA"/>
    <w:rsid w:val="00CD4C88"/>
    <w:rsid w:val="00CD4FE5"/>
    <w:rsid w:val="00CD504C"/>
    <w:rsid w:val="00CD5842"/>
    <w:rsid w:val="00CD5CCD"/>
    <w:rsid w:val="00CD6243"/>
    <w:rsid w:val="00CD69AE"/>
    <w:rsid w:val="00CD6A52"/>
    <w:rsid w:val="00CD7171"/>
    <w:rsid w:val="00CD7255"/>
    <w:rsid w:val="00CD7269"/>
    <w:rsid w:val="00CD7473"/>
    <w:rsid w:val="00CD7728"/>
    <w:rsid w:val="00CD79C9"/>
    <w:rsid w:val="00CD7BD0"/>
    <w:rsid w:val="00CD7E02"/>
    <w:rsid w:val="00CE03FB"/>
    <w:rsid w:val="00CE0825"/>
    <w:rsid w:val="00CE0FFE"/>
    <w:rsid w:val="00CE187D"/>
    <w:rsid w:val="00CE192A"/>
    <w:rsid w:val="00CE1BA0"/>
    <w:rsid w:val="00CE2348"/>
    <w:rsid w:val="00CE251B"/>
    <w:rsid w:val="00CE254F"/>
    <w:rsid w:val="00CE27E1"/>
    <w:rsid w:val="00CE2819"/>
    <w:rsid w:val="00CE2B28"/>
    <w:rsid w:val="00CE33AB"/>
    <w:rsid w:val="00CE418F"/>
    <w:rsid w:val="00CE43DE"/>
    <w:rsid w:val="00CE44F2"/>
    <w:rsid w:val="00CE45E2"/>
    <w:rsid w:val="00CE4794"/>
    <w:rsid w:val="00CE48F4"/>
    <w:rsid w:val="00CE494C"/>
    <w:rsid w:val="00CE4DBE"/>
    <w:rsid w:val="00CE4E18"/>
    <w:rsid w:val="00CE5029"/>
    <w:rsid w:val="00CE589A"/>
    <w:rsid w:val="00CE5E3B"/>
    <w:rsid w:val="00CE6043"/>
    <w:rsid w:val="00CE60FC"/>
    <w:rsid w:val="00CE6135"/>
    <w:rsid w:val="00CE6292"/>
    <w:rsid w:val="00CE63B8"/>
    <w:rsid w:val="00CE6534"/>
    <w:rsid w:val="00CE6B9A"/>
    <w:rsid w:val="00CE6D7D"/>
    <w:rsid w:val="00CE726B"/>
    <w:rsid w:val="00CE7C42"/>
    <w:rsid w:val="00CF04E9"/>
    <w:rsid w:val="00CF0574"/>
    <w:rsid w:val="00CF0B67"/>
    <w:rsid w:val="00CF0BC9"/>
    <w:rsid w:val="00CF0C74"/>
    <w:rsid w:val="00CF0F69"/>
    <w:rsid w:val="00CF18BD"/>
    <w:rsid w:val="00CF18F9"/>
    <w:rsid w:val="00CF19EA"/>
    <w:rsid w:val="00CF1D30"/>
    <w:rsid w:val="00CF1E9C"/>
    <w:rsid w:val="00CF26FF"/>
    <w:rsid w:val="00CF277D"/>
    <w:rsid w:val="00CF295E"/>
    <w:rsid w:val="00CF297A"/>
    <w:rsid w:val="00CF2A73"/>
    <w:rsid w:val="00CF3262"/>
    <w:rsid w:val="00CF351B"/>
    <w:rsid w:val="00CF371F"/>
    <w:rsid w:val="00CF3773"/>
    <w:rsid w:val="00CF39DB"/>
    <w:rsid w:val="00CF3C83"/>
    <w:rsid w:val="00CF3DB0"/>
    <w:rsid w:val="00CF4713"/>
    <w:rsid w:val="00CF4C1F"/>
    <w:rsid w:val="00CF4D62"/>
    <w:rsid w:val="00CF5251"/>
    <w:rsid w:val="00CF5772"/>
    <w:rsid w:val="00CF5808"/>
    <w:rsid w:val="00CF59AB"/>
    <w:rsid w:val="00CF59DB"/>
    <w:rsid w:val="00CF5CD5"/>
    <w:rsid w:val="00CF6B98"/>
    <w:rsid w:val="00CF6C4C"/>
    <w:rsid w:val="00CF72F1"/>
    <w:rsid w:val="00CF7665"/>
    <w:rsid w:val="00CF78A4"/>
    <w:rsid w:val="00CF7C7F"/>
    <w:rsid w:val="00CF7F45"/>
    <w:rsid w:val="00D000E9"/>
    <w:rsid w:val="00D007EE"/>
    <w:rsid w:val="00D0085E"/>
    <w:rsid w:val="00D00972"/>
    <w:rsid w:val="00D00BB5"/>
    <w:rsid w:val="00D00EA5"/>
    <w:rsid w:val="00D0128E"/>
    <w:rsid w:val="00D013AD"/>
    <w:rsid w:val="00D014E5"/>
    <w:rsid w:val="00D01A5A"/>
    <w:rsid w:val="00D01AA3"/>
    <w:rsid w:val="00D01C32"/>
    <w:rsid w:val="00D01D3C"/>
    <w:rsid w:val="00D01D88"/>
    <w:rsid w:val="00D01E14"/>
    <w:rsid w:val="00D025C8"/>
    <w:rsid w:val="00D026D3"/>
    <w:rsid w:val="00D026FB"/>
    <w:rsid w:val="00D0285D"/>
    <w:rsid w:val="00D02B29"/>
    <w:rsid w:val="00D031BA"/>
    <w:rsid w:val="00D032A2"/>
    <w:rsid w:val="00D0349A"/>
    <w:rsid w:val="00D03902"/>
    <w:rsid w:val="00D03E8F"/>
    <w:rsid w:val="00D0404B"/>
    <w:rsid w:val="00D0421D"/>
    <w:rsid w:val="00D04BAE"/>
    <w:rsid w:val="00D04D46"/>
    <w:rsid w:val="00D04D96"/>
    <w:rsid w:val="00D050F7"/>
    <w:rsid w:val="00D055FD"/>
    <w:rsid w:val="00D05712"/>
    <w:rsid w:val="00D05772"/>
    <w:rsid w:val="00D05E82"/>
    <w:rsid w:val="00D05F4D"/>
    <w:rsid w:val="00D0689B"/>
    <w:rsid w:val="00D07925"/>
    <w:rsid w:val="00D0795B"/>
    <w:rsid w:val="00D07B09"/>
    <w:rsid w:val="00D07B73"/>
    <w:rsid w:val="00D07CDB"/>
    <w:rsid w:val="00D07F4B"/>
    <w:rsid w:val="00D07FA4"/>
    <w:rsid w:val="00D10437"/>
    <w:rsid w:val="00D10774"/>
    <w:rsid w:val="00D10A03"/>
    <w:rsid w:val="00D10BA2"/>
    <w:rsid w:val="00D10E59"/>
    <w:rsid w:val="00D10EF9"/>
    <w:rsid w:val="00D11047"/>
    <w:rsid w:val="00D112A5"/>
    <w:rsid w:val="00D118F2"/>
    <w:rsid w:val="00D118F4"/>
    <w:rsid w:val="00D119AD"/>
    <w:rsid w:val="00D11A2B"/>
    <w:rsid w:val="00D121FD"/>
    <w:rsid w:val="00D124A6"/>
    <w:rsid w:val="00D12823"/>
    <w:rsid w:val="00D1282D"/>
    <w:rsid w:val="00D128C4"/>
    <w:rsid w:val="00D12B8B"/>
    <w:rsid w:val="00D12D07"/>
    <w:rsid w:val="00D13216"/>
    <w:rsid w:val="00D13258"/>
    <w:rsid w:val="00D13286"/>
    <w:rsid w:val="00D132B4"/>
    <w:rsid w:val="00D13474"/>
    <w:rsid w:val="00D13B19"/>
    <w:rsid w:val="00D14791"/>
    <w:rsid w:val="00D14A3D"/>
    <w:rsid w:val="00D14E65"/>
    <w:rsid w:val="00D14FE9"/>
    <w:rsid w:val="00D15386"/>
    <w:rsid w:val="00D15644"/>
    <w:rsid w:val="00D15AD5"/>
    <w:rsid w:val="00D16052"/>
    <w:rsid w:val="00D16387"/>
    <w:rsid w:val="00D165A8"/>
    <w:rsid w:val="00D16726"/>
    <w:rsid w:val="00D169E4"/>
    <w:rsid w:val="00D174D5"/>
    <w:rsid w:val="00D17C29"/>
    <w:rsid w:val="00D17E8D"/>
    <w:rsid w:val="00D20866"/>
    <w:rsid w:val="00D20D05"/>
    <w:rsid w:val="00D20E61"/>
    <w:rsid w:val="00D21274"/>
    <w:rsid w:val="00D2128A"/>
    <w:rsid w:val="00D21319"/>
    <w:rsid w:val="00D21379"/>
    <w:rsid w:val="00D21392"/>
    <w:rsid w:val="00D21D1F"/>
    <w:rsid w:val="00D21EBC"/>
    <w:rsid w:val="00D21F1C"/>
    <w:rsid w:val="00D21F4B"/>
    <w:rsid w:val="00D222FF"/>
    <w:rsid w:val="00D22B61"/>
    <w:rsid w:val="00D22C47"/>
    <w:rsid w:val="00D22CC0"/>
    <w:rsid w:val="00D2352E"/>
    <w:rsid w:val="00D23709"/>
    <w:rsid w:val="00D237EF"/>
    <w:rsid w:val="00D23AE7"/>
    <w:rsid w:val="00D241F0"/>
    <w:rsid w:val="00D246A4"/>
    <w:rsid w:val="00D246E1"/>
    <w:rsid w:val="00D248C2"/>
    <w:rsid w:val="00D24CB8"/>
    <w:rsid w:val="00D24F43"/>
    <w:rsid w:val="00D2538A"/>
    <w:rsid w:val="00D25869"/>
    <w:rsid w:val="00D259E5"/>
    <w:rsid w:val="00D25CA2"/>
    <w:rsid w:val="00D25FC1"/>
    <w:rsid w:val="00D26075"/>
    <w:rsid w:val="00D262A5"/>
    <w:rsid w:val="00D262B0"/>
    <w:rsid w:val="00D269D8"/>
    <w:rsid w:val="00D26B31"/>
    <w:rsid w:val="00D270F5"/>
    <w:rsid w:val="00D2715B"/>
    <w:rsid w:val="00D276AB"/>
    <w:rsid w:val="00D27D12"/>
    <w:rsid w:val="00D300BF"/>
    <w:rsid w:val="00D306D8"/>
    <w:rsid w:val="00D3096E"/>
    <w:rsid w:val="00D30A42"/>
    <w:rsid w:val="00D30A74"/>
    <w:rsid w:val="00D30F9F"/>
    <w:rsid w:val="00D3119E"/>
    <w:rsid w:val="00D313DB"/>
    <w:rsid w:val="00D316BC"/>
    <w:rsid w:val="00D31DE6"/>
    <w:rsid w:val="00D3226A"/>
    <w:rsid w:val="00D3264D"/>
    <w:rsid w:val="00D32718"/>
    <w:rsid w:val="00D32866"/>
    <w:rsid w:val="00D32D9D"/>
    <w:rsid w:val="00D32E64"/>
    <w:rsid w:val="00D33056"/>
    <w:rsid w:val="00D3339E"/>
    <w:rsid w:val="00D33470"/>
    <w:rsid w:val="00D33630"/>
    <w:rsid w:val="00D336B7"/>
    <w:rsid w:val="00D33A53"/>
    <w:rsid w:val="00D33A87"/>
    <w:rsid w:val="00D33E0C"/>
    <w:rsid w:val="00D33FDF"/>
    <w:rsid w:val="00D34698"/>
    <w:rsid w:val="00D34AFC"/>
    <w:rsid w:val="00D34B15"/>
    <w:rsid w:val="00D34C75"/>
    <w:rsid w:val="00D34D53"/>
    <w:rsid w:val="00D34DDF"/>
    <w:rsid w:val="00D34E66"/>
    <w:rsid w:val="00D3559B"/>
    <w:rsid w:val="00D35BC9"/>
    <w:rsid w:val="00D35F43"/>
    <w:rsid w:val="00D35FA1"/>
    <w:rsid w:val="00D3672C"/>
    <w:rsid w:val="00D36E94"/>
    <w:rsid w:val="00D376C1"/>
    <w:rsid w:val="00D378D2"/>
    <w:rsid w:val="00D37DD9"/>
    <w:rsid w:val="00D37E83"/>
    <w:rsid w:val="00D37FA0"/>
    <w:rsid w:val="00D40078"/>
    <w:rsid w:val="00D406A9"/>
    <w:rsid w:val="00D4075D"/>
    <w:rsid w:val="00D40BC9"/>
    <w:rsid w:val="00D40DF8"/>
    <w:rsid w:val="00D41CE3"/>
    <w:rsid w:val="00D421BD"/>
    <w:rsid w:val="00D42D5D"/>
    <w:rsid w:val="00D430E3"/>
    <w:rsid w:val="00D4353E"/>
    <w:rsid w:val="00D43838"/>
    <w:rsid w:val="00D43F43"/>
    <w:rsid w:val="00D445CE"/>
    <w:rsid w:val="00D44C17"/>
    <w:rsid w:val="00D44C7C"/>
    <w:rsid w:val="00D44C9C"/>
    <w:rsid w:val="00D44CDC"/>
    <w:rsid w:val="00D44EBA"/>
    <w:rsid w:val="00D4516B"/>
    <w:rsid w:val="00D452AE"/>
    <w:rsid w:val="00D453B0"/>
    <w:rsid w:val="00D45DC1"/>
    <w:rsid w:val="00D4621C"/>
    <w:rsid w:val="00D4638F"/>
    <w:rsid w:val="00D46512"/>
    <w:rsid w:val="00D46658"/>
    <w:rsid w:val="00D466D9"/>
    <w:rsid w:val="00D4688F"/>
    <w:rsid w:val="00D468F3"/>
    <w:rsid w:val="00D46B8C"/>
    <w:rsid w:val="00D46DDE"/>
    <w:rsid w:val="00D475EF"/>
    <w:rsid w:val="00D47857"/>
    <w:rsid w:val="00D47CB5"/>
    <w:rsid w:val="00D5014C"/>
    <w:rsid w:val="00D503F1"/>
    <w:rsid w:val="00D5053A"/>
    <w:rsid w:val="00D509F4"/>
    <w:rsid w:val="00D50B5B"/>
    <w:rsid w:val="00D51129"/>
    <w:rsid w:val="00D51238"/>
    <w:rsid w:val="00D512AA"/>
    <w:rsid w:val="00D51848"/>
    <w:rsid w:val="00D51C38"/>
    <w:rsid w:val="00D52363"/>
    <w:rsid w:val="00D5236D"/>
    <w:rsid w:val="00D525E9"/>
    <w:rsid w:val="00D52C1E"/>
    <w:rsid w:val="00D532AF"/>
    <w:rsid w:val="00D5365E"/>
    <w:rsid w:val="00D538E4"/>
    <w:rsid w:val="00D54378"/>
    <w:rsid w:val="00D54653"/>
    <w:rsid w:val="00D54D86"/>
    <w:rsid w:val="00D55202"/>
    <w:rsid w:val="00D556F5"/>
    <w:rsid w:val="00D55A17"/>
    <w:rsid w:val="00D55A7A"/>
    <w:rsid w:val="00D55C92"/>
    <w:rsid w:val="00D565EB"/>
    <w:rsid w:val="00D56DFC"/>
    <w:rsid w:val="00D5703B"/>
    <w:rsid w:val="00D57293"/>
    <w:rsid w:val="00D573AE"/>
    <w:rsid w:val="00D576FE"/>
    <w:rsid w:val="00D57A1C"/>
    <w:rsid w:val="00D57B22"/>
    <w:rsid w:val="00D57D2B"/>
    <w:rsid w:val="00D60BCF"/>
    <w:rsid w:val="00D613F2"/>
    <w:rsid w:val="00D61606"/>
    <w:rsid w:val="00D61961"/>
    <w:rsid w:val="00D61D59"/>
    <w:rsid w:val="00D621CB"/>
    <w:rsid w:val="00D623B4"/>
    <w:rsid w:val="00D62598"/>
    <w:rsid w:val="00D62601"/>
    <w:rsid w:val="00D626E5"/>
    <w:rsid w:val="00D6274A"/>
    <w:rsid w:val="00D6274E"/>
    <w:rsid w:val="00D631BB"/>
    <w:rsid w:val="00D6330E"/>
    <w:rsid w:val="00D6338B"/>
    <w:rsid w:val="00D636F1"/>
    <w:rsid w:val="00D63731"/>
    <w:rsid w:val="00D6382B"/>
    <w:rsid w:val="00D63916"/>
    <w:rsid w:val="00D63965"/>
    <w:rsid w:val="00D63C53"/>
    <w:rsid w:val="00D63F43"/>
    <w:rsid w:val="00D63F86"/>
    <w:rsid w:val="00D63FD7"/>
    <w:rsid w:val="00D6419D"/>
    <w:rsid w:val="00D64B3A"/>
    <w:rsid w:val="00D64C3B"/>
    <w:rsid w:val="00D650DE"/>
    <w:rsid w:val="00D65B0E"/>
    <w:rsid w:val="00D66032"/>
    <w:rsid w:val="00D66658"/>
    <w:rsid w:val="00D6693A"/>
    <w:rsid w:val="00D66C6E"/>
    <w:rsid w:val="00D66E07"/>
    <w:rsid w:val="00D67245"/>
    <w:rsid w:val="00D67691"/>
    <w:rsid w:val="00D677B8"/>
    <w:rsid w:val="00D677C0"/>
    <w:rsid w:val="00D679F4"/>
    <w:rsid w:val="00D67AFC"/>
    <w:rsid w:val="00D67B48"/>
    <w:rsid w:val="00D67BB6"/>
    <w:rsid w:val="00D67C9B"/>
    <w:rsid w:val="00D67EA2"/>
    <w:rsid w:val="00D67F66"/>
    <w:rsid w:val="00D67F9B"/>
    <w:rsid w:val="00D703C7"/>
    <w:rsid w:val="00D70506"/>
    <w:rsid w:val="00D7058D"/>
    <w:rsid w:val="00D709F6"/>
    <w:rsid w:val="00D70EC5"/>
    <w:rsid w:val="00D71099"/>
    <w:rsid w:val="00D710FF"/>
    <w:rsid w:val="00D7128D"/>
    <w:rsid w:val="00D7158A"/>
    <w:rsid w:val="00D71902"/>
    <w:rsid w:val="00D71996"/>
    <w:rsid w:val="00D71A68"/>
    <w:rsid w:val="00D71C86"/>
    <w:rsid w:val="00D71DF1"/>
    <w:rsid w:val="00D72402"/>
    <w:rsid w:val="00D724B6"/>
    <w:rsid w:val="00D72EB6"/>
    <w:rsid w:val="00D7319D"/>
    <w:rsid w:val="00D73663"/>
    <w:rsid w:val="00D737A1"/>
    <w:rsid w:val="00D739BE"/>
    <w:rsid w:val="00D73BA8"/>
    <w:rsid w:val="00D73DF1"/>
    <w:rsid w:val="00D74520"/>
    <w:rsid w:val="00D74AF4"/>
    <w:rsid w:val="00D74B8F"/>
    <w:rsid w:val="00D74C6C"/>
    <w:rsid w:val="00D750D8"/>
    <w:rsid w:val="00D7541F"/>
    <w:rsid w:val="00D7563E"/>
    <w:rsid w:val="00D75924"/>
    <w:rsid w:val="00D759C4"/>
    <w:rsid w:val="00D75A9C"/>
    <w:rsid w:val="00D76370"/>
    <w:rsid w:val="00D76398"/>
    <w:rsid w:val="00D76517"/>
    <w:rsid w:val="00D769AA"/>
    <w:rsid w:val="00D7743F"/>
    <w:rsid w:val="00D77923"/>
    <w:rsid w:val="00D779CB"/>
    <w:rsid w:val="00D77E90"/>
    <w:rsid w:val="00D77F60"/>
    <w:rsid w:val="00D802FF"/>
    <w:rsid w:val="00D80576"/>
    <w:rsid w:val="00D80A88"/>
    <w:rsid w:val="00D80B16"/>
    <w:rsid w:val="00D80B39"/>
    <w:rsid w:val="00D80C52"/>
    <w:rsid w:val="00D8137F"/>
    <w:rsid w:val="00D819DC"/>
    <w:rsid w:val="00D81D9A"/>
    <w:rsid w:val="00D81E78"/>
    <w:rsid w:val="00D81E7A"/>
    <w:rsid w:val="00D8202F"/>
    <w:rsid w:val="00D822AA"/>
    <w:rsid w:val="00D825A3"/>
    <w:rsid w:val="00D826EB"/>
    <w:rsid w:val="00D82D6C"/>
    <w:rsid w:val="00D82DC9"/>
    <w:rsid w:val="00D82F36"/>
    <w:rsid w:val="00D82F83"/>
    <w:rsid w:val="00D8308D"/>
    <w:rsid w:val="00D832F5"/>
    <w:rsid w:val="00D83C4E"/>
    <w:rsid w:val="00D83FA4"/>
    <w:rsid w:val="00D840F5"/>
    <w:rsid w:val="00D842B6"/>
    <w:rsid w:val="00D85379"/>
    <w:rsid w:val="00D85767"/>
    <w:rsid w:val="00D8618D"/>
    <w:rsid w:val="00D861BA"/>
    <w:rsid w:val="00D861BE"/>
    <w:rsid w:val="00D86F6A"/>
    <w:rsid w:val="00D86F7F"/>
    <w:rsid w:val="00D8719F"/>
    <w:rsid w:val="00D873A5"/>
    <w:rsid w:val="00D87643"/>
    <w:rsid w:val="00D8783F"/>
    <w:rsid w:val="00D878AA"/>
    <w:rsid w:val="00D87962"/>
    <w:rsid w:val="00D87D71"/>
    <w:rsid w:val="00D87EA0"/>
    <w:rsid w:val="00D90444"/>
    <w:rsid w:val="00D9069B"/>
    <w:rsid w:val="00D9078B"/>
    <w:rsid w:val="00D907EE"/>
    <w:rsid w:val="00D90889"/>
    <w:rsid w:val="00D90FA0"/>
    <w:rsid w:val="00D912B9"/>
    <w:rsid w:val="00D9130D"/>
    <w:rsid w:val="00D91492"/>
    <w:rsid w:val="00D9160C"/>
    <w:rsid w:val="00D91DAF"/>
    <w:rsid w:val="00D91F1E"/>
    <w:rsid w:val="00D92588"/>
    <w:rsid w:val="00D9276B"/>
    <w:rsid w:val="00D928A3"/>
    <w:rsid w:val="00D92DE2"/>
    <w:rsid w:val="00D93105"/>
    <w:rsid w:val="00D93113"/>
    <w:rsid w:val="00D9318B"/>
    <w:rsid w:val="00D93B17"/>
    <w:rsid w:val="00D93C6C"/>
    <w:rsid w:val="00D93EF4"/>
    <w:rsid w:val="00D94340"/>
    <w:rsid w:val="00D94757"/>
    <w:rsid w:val="00D94C6A"/>
    <w:rsid w:val="00D94D56"/>
    <w:rsid w:val="00D95279"/>
    <w:rsid w:val="00D958F9"/>
    <w:rsid w:val="00D95906"/>
    <w:rsid w:val="00D95C4E"/>
    <w:rsid w:val="00D963F1"/>
    <w:rsid w:val="00D96842"/>
    <w:rsid w:val="00D96AE3"/>
    <w:rsid w:val="00D96FA8"/>
    <w:rsid w:val="00D977F3"/>
    <w:rsid w:val="00D97C4F"/>
    <w:rsid w:val="00DA059D"/>
    <w:rsid w:val="00DA063F"/>
    <w:rsid w:val="00DA073E"/>
    <w:rsid w:val="00DA0D42"/>
    <w:rsid w:val="00DA0D88"/>
    <w:rsid w:val="00DA0F8E"/>
    <w:rsid w:val="00DA106C"/>
    <w:rsid w:val="00DA10FB"/>
    <w:rsid w:val="00DA13CA"/>
    <w:rsid w:val="00DA13FC"/>
    <w:rsid w:val="00DA1538"/>
    <w:rsid w:val="00DA15F0"/>
    <w:rsid w:val="00DA19A5"/>
    <w:rsid w:val="00DA20E8"/>
    <w:rsid w:val="00DA21C1"/>
    <w:rsid w:val="00DA2338"/>
    <w:rsid w:val="00DA23E0"/>
    <w:rsid w:val="00DA2510"/>
    <w:rsid w:val="00DA34D2"/>
    <w:rsid w:val="00DA3979"/>
    <w:rsid w:val="00DA42BE"/>
    <w:rsid w:val="00DA430E"/>
    <w:rsid w:val="00DA4320"/>
    <w:rsid w:val="00DA45C9"/>
    <w:rsid w:val="00DA4806"/>
    <w:rsid w:val="00DA48F4"/>
    <w:rsid w:val="00DA4F0D"/>
    <w:rsid w:val="00DA5774"/>
    <w:rsid w:val="00DA5C3D"/>
    <w:rsid w:val="00DA5EDB"/>
    <w:rsid w:val="00DA66F5"/>
    <w:rsid w:val="00DA6B46"/>
    <w:rsid w:val="00DA6C18"/>
    <w:rsid w:val="00DA74AC"/>
    <w:rsid w:val="00DA7574"/>
    <w:rsid w:val="00DA7A1A"/>
    <w:rsid w:val="00DA7C16"/>
    <w:rsid w:val="00DB0135"/>
    <w:rsid w:val="00DB03AA"/>
    <w:rsid w:val="00DB07A2"/>
    <w:rsid w:val="00DB0989"/>
    <w:rsid w:val="00DB0D7E"/>
    <w:rsid w:val="00DB0E13"/>
    <w:rsid w:val="00DB148D"/>
    <w:rsid w:val="00DB182E"/>
    <w:rsid w:val="00DB1EC4"/>
    <w:rsid w:val="00DB24D0"/>
    <w:rsid w:val="00DB26A9"/>
    <w:rsid w:val="00DB2A3E"/>
    <w:rsid w:val="00DB2E88"/>
    <w:rsid w:val="00DB2EF9"/>
    <w:rsid w:val="00DB2EFA"/>
    <w:rsid w:val="00DB3046"/>
    <w:rsid w:val="00DB327A"/>
    <w:rsid w:val="00DB3694"/>
    <w:rsid w:val="00DB379E"/>
    <w:rsid w:val="00DB37C2"/>
    <w:rsid w:val="00DB39CB"/>
    <w:rsid w:val="00DB3AEE"/>
    <w:rsid w:val="00DB3B00"/>
    <w:rsid w:val="00DB3D16"/>
    <w:rsid w:val="00DB3DAA"/>
    <w:rsid w:val="00DB3F6C"/>
    <w:rsid w:val="00DB4066"/>
    <w:rsid w:val="00DB41CF"/>
    <w:rsid w:val="00DB41D5"/>
    <w:rsid w:val="00DB4246"/>
    <w:rsid w:val="00DB4710"/>
    <w:rsid w:val="00DB53AE"/>
    <w:rsid w:val="00DB551F"/>
    <w:rsid w:val="00DB5A91"/>
    <w:rsid w:val="00DB5E2D"/>
    <w:rsid w:val="00DB5E4D"/>
    <w:rsid w:val="00DB5EE4"/>
    <w:rsid w:val="00DB64D4"/>
    <w:rsid w:val="00DB6663"/>
    <w:rsid w:val="00DB6682"/>
    <w:rsid w:val="00DB67D2"/>
    <w:rsid w:val="00DB67D6"/>
    <w:rsid w:val="00DB694C"/>
    <w:rsid w:val="00DB6CAE"/>
    <w:rsid w:val="00DB6F32"/>
    <w:rsid w:val="00DB6F6F"/>
    <w:rsid w:val="00DB7584"/>
    <w:rsid w:val="00DB786A"/>
    <w:rsid w:val="00DB7D52"/>
    <w:rsid w:val="00DB7E39"/>
    <w:rsid w:val="00DB7E67"/>
    <w:rsid w:val="00DB7EC2"/>
    <w:rsid w:val="00DC0202"/>
    <w:rsid w:val="00DC0241"/>
    <w:rsid w:val="00DC09E9"/>
    <w:rsid w:val="00DC0A89"/>
    <w:rsid w:val="00DC0ABD"/>
    <w:rsid w:val="00DC0C2B"/>
    <w:rsid w:val="00DC0E59"/>
    <w:rsid w:val="00DC1072"/>
    <w:rsid w:val="00DC11E0"/>
    <w:rsid w:val="00DC1903"/>
    <w:rsid w:val="00DC1D41"/>
    <w:rsid w:val="00DC20C9"/>
    <w:rsid w:val="00DC212C"/>
    <w:rsid w:val="00DC21A4"/>
    <w:rsid w:val="00DC23E2"/>
    <w:rsid w:val="00DC2428"/>
    <w:rsid w:val="00DC2FD5"/>
    <w:rsid w:val="00DC3911"/>
    <w:rsid w:val="00DC449F"/>
    <w:rsid w:val="00DC4657"/>
    <w:rsid w:val="00DC4A91"/>
    <w:rsid w:val="00DC5240"/>
    <w:rsid w:val="00DC53FC"/>
    <w:rsid w:val="00DC5503"/>
    <w:rsid w:val="00DC5AAB"/>
    <w:rsid w:val="00DC5E0D"/>
    <w:rsid w:val="00DC6022"/>
    <w:rsid w:val="00DC69F8"/>
    <w:rsid w:val="00DC6A7F"/>
    <w:rsid w:val="00DC6AC6"/>
    <w:rsid w:val="00DC6B87"/>
    <w:rsid w:val="00DC6BA2"/>
    <w:rsid w:val="00DC6D43"/>
    <w:rsid w:val="00DC72BC"/>
    <w:rsid w:val="00DC7532"/>
    <w:rsid w:val="00DC7577"/>
    <w:rsid w:val="00DC7F86"/>
    <w:rsid w:val="00DD05AB"/>
    <w:rsid w:val="00DD062C"/>
    <w:rsid w:val="00DD08CD"/>
    <w:rsid w:val="00DD0D1B"/>
    <w:rsid w:val="00DD130C"/>
    <w:rsid w:val="00DD13AF"/>
    <w:rsid w:val="00DD1742"/>
    <w:rsid w:val="00DD191F"/>
    <w:rsid w:val="00DD1DBA"/>
    <w:rsid w:val="00DD27A2"/>
    <w:rsid w:val="00DD2A09"/>
    <w:rsid w:val="00DD2ACF"/>
    <w:rsid w:val="00DD2D7A"/>
    <w:rsid w:val="00DD2FDD"/>
    <w:rsid w:val="00DD3110"/>
    <w:rsid w:val="00DD320D"/>
    <w:rsid w:val="00DD33AF"/>
    <w:rsid w:val="00DD3534"/>
    <w:rsid w:val="00DD37A2"/>
    <w:rsid w:val="00DD393B"/>
    <w:rsid w:val="00DD3B54"/>
    <w:rsid w:val="00DD4733"/>
    <w:rsid w:val="00DD47A1"/>
    <w:rsid w:val="00DD47C6"/>
    <w:rsid w:val="00DD486B"/>
    <w:rsid w:val="00DD48F9"/>
    <w:rsid w:val="00DD517F"/>
    <w:rsid w:val="00DD548B"/>
    <w:rsid w:val="00DD557D"/>
    <w:rsid w:val="00DD55EB"/>
    <w:rsid w:val="00DD5976"/>
    <w:rsid w:val="00DD5A69"/>
    <w:rsid w:val="00DD6AAB"/>
    <w:rsid w:val="00DD77FB"/>
    <w:rsid w:val="00DD7A55"/>
    <w:rsid w:val="00DD7C13"/>
    <w:rsid w:val="00DD7DB7"/>
    <w:rsid w:val="00DE0033"/>
    <w:rsid w:val="00DE02E9"/>
    <w:rsid w:val="00DE0375"/>
    <w:rsid w:val="00DE03E9"/>
    <w:rsid w:val="00DE0A8D"/>
    <w:rsid w:val="00DE0F29"/>
    <w:rsid w:val="00DE1041"/>
    <w:rsid w:val="00DE160A"/>
    <w:rsid w:val="00DE178B"/>
    <w:rsid w:val="00DE1CA5"/>
    <w:rsid w:val="00DE1EDB"/>
    <w:rsid w:val="00DE231A"/>
    <w:rsid w:val="00DE25FA"/>
    <w:rsid w:val="00DE2802"/>
    <w:rsid w:val="00DE2B1C"/>
    <w:rsid w:val="00DE2FFF"/>
    <w:rsid w:val="00DE3036"/>
    <w:rsid w:val="00DE319A"/>
    <w:rsid w:val="00DE33B3"/>
    <w:rsid w:val="00DE3412"/>
    <w:rsid w:val="00DE34CC"/>
    <w:rsid w:val="00DE35DD"/>
    <w:rsid w:val="00DE364B"/>
    <w:rsid w:val="00DE38AE"/>
    <w:rsid w:val="00DE3A6F"/>
    <w:rsid w:val="00DE3B2A"/>
    <w:rsid w:val="00DE3C22"/>
    <w:rsid w:val="00DE3D8E"/>
    <w:rsid w:val="00DE3ED5"/>
    <w:rsid w:val="00DE3EE0"/>
    <w:rsid w:val="00DE4418"/>
    <w:rsid w:val="00DE46EF"/>
    <w:rsid w:val="00DE47B4"/>
    <w:rsid w:val="00DE4B1A"/>
    <w:rsid w:val="00DE4EAA"/>
    <w:rsid w:val="00DE4ED9"/>
    <w:rsid w:val="00DE552E"/>
    <w:rsid w:val="00DE56FE"/>
    <w:rsid w:val="00DE5905"/>
    <w:rsid w:val="00DE5CFC"/>
    <w:rsid w:val="00DE62DD"/>
    <w:rsid w:val="00DE63F2"/>
    <w:rsid w:val="00DE6EFE"/>
    <w:rsid w:val="00DE7001"/>
    <w:rsid w:val="00DE7145"/>
    <w:rsid w:val="00DE7203"/>
    <w:rsid w:val="00DE730F"/>
    <w:rsid w:val="00DE77E9"/>
    <w:rsid w:val="00DE7CAB"/>
    <w:rsid w:val="00DE7ECD"/>
    <w:rsid w:val="00DE7FF9"/>
    <w:rsid w:val="00DF0294"/>
    <w:rsid w:val="00DF052A"/>
    <w:rsid w:val="00DF0D2E"/>
    <w:rsid w:val="00DF18F5"/>
    <w:rsid w:val="00DF1A15"/>
    <w:rsid w:val="00DF21B3"/>
    <w:rsid w:val="00DF21FC"/>
    <w:rsid w:val="00DF26B6"/>
    <w:rsid w:val="00DF27D6"/>
    <w:rsid w:val="00DF2CC8"/>
    <w:rsid w:val="00DF3472"/>
    <w:rsid w:val="00DF3A96"/>
    <w:rsid w:val="00DF3C1E"/>
    <w:rsid w:val="00DF3DDC"/>
    <w:rsid w:val="00DF3E15"/>
    <w:rsid w:val="00DF3E65"/>
    <w:rsid w:val="00DF4A82"/>
    <w:rsid w:val="00DF4E8E"/>
    <w:rsid w:val="00DF6195"/>
    <w:rsid w:val="00DF65F0"/>
    <w:rsid w:val="00DF6B5B"/>
    <w:rsid w:val="00DF7057"/>
    <w:rsid w:val="00DF7687"/>
    <w:rsid w:val="00E000B8"/>
    <w:rsid w:val="00E00631"/>
    <w:rsid w:val="00E00AEA"/>
    <w:rsid w:val="00E00FC2"/>
    <w:rsid w:val="00E01254"/>
    <w:rsid w:val="00E013D1"/>
    <w:rsid w:val="00E01430"/>
    <w:rsid w:val="00E01496"/>
    <w:rsid w:val="00E015AE"/>
    <w:rsid w:val="00E01A2B"/>
    <w:rsid w:val="00E01C54"/>
    <w:rsid w:val="00E01D50"/>
    <w:rsid w:val="00E01E2A"/>
    <w:rsid w:val="00E01EE4"/>
    <w:rsid w:val="00E01FEA"/>
    <w:rsid w:val="00E021DC"/>
    <w:rsid w:val="00E02316"/>
    <w:rsid w:val="00E028BE"/>
    <w:rsid w:val="00E02E75"/>
    <w:rsid w:val="00E02F16"/>
    <w:rsid w:val="00E0327E"/>
    <w:rsid w:val="00E03538"/>
    <w:rsid w:val="00E0363B"/>
    <w:rsid w:val="00E03BBD"/>
    <w:rsid w:val="00E04056"/>
    <w:rsid w:val="00E04582"/>
    <w:rsid w:val="00E045F5"/>
    <w:rsid w:val="00E046D8"/>
    <w:rsid w:val="00E05190"/>
    <w:rsid w:val="00E0551F"/>
    <w:rsid w:val="00E056CA"/>
    <w:rsid w:val="00E0572C"/>
    <w:rsid w:val="00E05C27"/>
    <w:rsid w:val="00E05D76"/>
    <w:rsid w:val="00E05F69"/>
    <w:rsid w:val="00E0627C"/>
    <w:rsid w:val="00E0637B"/>
    <w:rsid w:val="00E07081"/>
    <w:rsid w:val="00E07369"/>
    <w:rsid w:val="00E078BF"/>
    <w:rsid w:val="00E079A6"/>
    <w:rsid w:val="00E07B2C"/>
    <w:rsid w:val="00E07CB3"/>
    <w:rsid w:val="00E07EF1"/>
    <w:rsid w:val="00E1049D"/>
    <w:rsid w:val="00E1050B"/>
    <w:rsid w:val="00E1062F"/>
    <w:rsid w:val="00E10940"/>
    <w:rsid w:val="00E10A74"/>
    <w:rsid w:val="00E1110A"/>
    <w:rsid w:val="00E1144F"/>
    <w:rsid w:val="00E116A8"/>
    <w:rsid w:val="00E116D1"/>
    <w:rsid w:val="00E11B9E"/>
    <w:rsid w:val="00E12009"/>
    <w:rsid w:val="00E12C73"/>
    <w:rsid w:val="00E12D91"/>
    <w:rsid w:val="00E12EF1"/>
    <w:rsid w:val="00E13016"/>
    <w:rsid w:val="00E131B0"/>
    <w:rsid w:val="00E132ED"/>
    <w:rsid w:val="00E13391"/>
    <w:rsid w:val="00E13E71"/>
    <w:rsid w:val="00E13F8C"/>
    <w:rsid w:val="00E14409"/>
    <w:rsid w:val="00E144B1"/>
    <w:rsid w:val="00E145A8"/>
    <w:rsid w:val="00E14996"/>
    <w:rsid w:val="00E14A3B"/>
    <w:rsid w:val="00E14D3C"/>
    <w:rsid w:val="00E15694"/>
    <w:rsid w:val="00E15B0B"/>
    <w:rsid w:val="00E15EEC"/>
    <w:rsid w:val="00E16642"/>
    <w:rsid w:val="00E166D7"/>
    <w:rsid w:val="00E16730"/>
    <w:rsid w:val="00E16741"/>
    <w:rsid w:val="00E16921"/>
    <w:rsid w:val="00E16BDB"/>
    <w:rsid w:val="00E16C82"/>
    <w:rsid w:val="00E16E59"/>
    <w:rsid w:val="00E16F60"/>
    <w:rsid w:val="00E17237"/>
    <w:rsid w:val="00E17697"/>
    <w:rsid w:val="00E17919"/>
    <w:rsid w:val="00E17CEF"/>
    <w:rsid w:val="00E20077"/>
    <w:rsid w:val="00E20111"/>
    <w:rsid w:val="00E20145"/>
    <w:rsid w:val="00E20238"/>
    <w:rsid w:val="00E20344"/>
    <w:rsid w:val="00E20758"/>
    <w:rsid w:val="00E20844"/>
    <w:rsid w:val="00E20B4E"/>
    <w:rsid w:val="00E20B51"/>
    <w:rsid w:val="00E212F2"/>
    <w:rsid w:val="00E21303"/>
    <w:rsid w:val="00E218A2"/>
    <w:rsid w:val="00E21D0C"/>
    <w:rsid w:val="00E22096"/>
    <w:rsid w:val="00E228BF"/>
    <w:rsid w:val="00E22B75"/>
    <w:rsid w:val="00E22D89"/>
    <w:rsid w:val="00E2324B"/>
    <w:rsid w:val="00E2333E"/>
    <w:rsid w:val="00E233B7"/>
    <w:rsid w:val="00E23713"/>
    <w:rsid w:val="00E2396D"/>
    <w:rsid w:val="00E23F07"/>
    <w:rsid w:val="00E2451C"/>
    <w:rsid w:val="00E24914"/>
    <w:rsid w:val="00E24F95"/>
    <w:rsid w:val="00E25303"/>
    <w:rsid w:val="00E253A4"/>
    <w:rsid w:val="00E256CF"/>
    <w:rsid w:val="00E257D7"/>
    <w:rsid w:val="00E2585E"/>
    <w:rsid w:val="00E25C3F"/>
    <w:rsid w:val="00E25CCC"/>
    <w:rsid w:val="00E25D59"/>
    <w:rsid w:val="00E25D9F"/>
    <w:rsid w:val="00E25DB0"/>
    <w:rsid w:val="00E26777"/>
    <w:rsid w:val="00E26DA4"/>
    <w:rsid w:val="00E26EFF"/>
    <w:rsid w:val="00E271EC"/>
    <w:rsid w:val="00E274FC"/>
    <w:rsid w:val="00E2750B"/>
    <w:rsid w:val="00E27781"/>
    <w:rsid w:val="00E27ACC"/>
    <w:rsid w:val="00E27B9F"/>
    <w:rsid w:val="00E27CD7"/>
    <w:rsid w:val="00E27D5E"/>
    <w:rsid w:val="00E30382"/>
    <w:rsid w:val="00E30826"/>
    <w:rsid w:val="00E31138"/>
    <w:rsid w:val="00E319EB"/>
    <w:rsid w:val="00E319F1"/>
    <w:rsid w:val="00E3238C"/>
    <w:rsid w:val="00E323DC"/>
    <w:rsid w:val="00E325EC"/>
    <w:rsid w:val="00E3262D"/>
    <w:rsid w:val="00E32665"/>
    <w:rsid w:val="00E326D0"/>
    <w:rsid w:val="00E32AC2"/>
    <w:rsid w:val="00E32AEA"/>
    <w:rsid w:val="00E32C17"/>
    <w:rsid w:val="00E32E57"/>
    <w:rsid w:val="00E33162"/>
    <w:rsid w:val="00E331F5"/>
    <w:rsid w:val="00E3328F"/>
    <w:rsid w:val="00E33732"/>
    <w:rsid w:val="00E339ED"/>
    <w:rsid w:val="00E33DA3"/>
    <w:rsid w:val="00E33DAE"/>
    <w:rsid w:val="00E34173"/>
    <w:rsid w:val="00E3463A"/>
    <w:rsid w:val="00E349E0"/>
    <w:rsid w:val="00E34D1B"/>
    <w:rsid w:val="00E34D29"/>
    <w:rsid w:val="00E354AA"/>
    <w:rsid w:val="00E3565E"/>
    <w:rsid w:val="00E3568D"/>
    <w:rsid w:val="00E356AB"/>
    <w:rsid w:val="00E358EC"/>
    <w:rsid w:val="00E359CE"/>
    <w:rsid w:val="00E36BD1"/>
    <w:rsid w:val="00E36CDE"/>
    <w:rsid w:val="00E37268"/>
    <w:rsid w:val="00E374FF"/>
    <w:rsid w:val="00E37652"/>
    <w:rsid w:val="00E3790B"/>
    <w:rsid w:val="00E37F2A"/>
    <w:rsid w:val="00E401B5"/>
    <w:rsid w:val="00E409C1"/>
    <w:rsid w:val="00E40D8F"/>
    <w:rsid w:val="00E413E3"/>
    <w:rsid w:val="00E4158B"/>
    <w:rsid w:val="00E41621"/>
    <w:rsid w:val="00E417DC"/>
    <w:rsid w:val="00E41C65"/>
    <w:rsid w:val="00E41DCE"/>
    <w:rsid w:val="00E41F18"/>
    <w:rsid w:val="00E42268"/>
    <w:rsid w:val="00E42BC3"/>
    <w:rsid w:val="00E4312A"/>
    <w:rsid w:val="00E4355F"/>
    <w:rsid w:val="00E43D1D"/>
    <w:rsid w:val="00E44004"/>
    <w:rsid w:val="00E441F0"/>
    <w:rsid w:val="00E44586"/>
    <w:rsid w:val="00E445B6"/>
    <w:rsid w:val="00E44CFB"/>
    <w:rsid w:val="00E456B1"/>
    <w:rsid w:val="00E45D51"/>
    <w:rsid w:val="00E46111"/>
    <w:rsid w:val="00E4618D"/>
    <w:rsid w:val="00E461AE"/>
    <w:rsid w:val="00E461B7"/>
    <w:rsid w:val="00E46A15"/>
    <w:rsid w:val="00E46A46"/>
    <w:rsid w:val="00E46DE6"/>
    <w:rsid w:val="00E46FA2"/>
    <w:rsid w:val="00E47201"/>
    <w:rsid w:val="00E4741D"/>
    <w:rsid w:val="00E4750B"/>
    <w:rsid w:val="00E477EB"/>
    <w:rsid w:val="00E478B2"/>
    <w:rsid w:val="00E47EB0"/>
    <w:rsid w:val="00E50432"/>
    <w:rsid w:val="00E5058B"/>
    <w:rsid w:val="00E50703"/>
    <w:rsid w:val="00E50793"/>
    <w:rsid w:val="00E50B0E"/>
    <w:rsid w:val="00E50B66"/>
    <w:rsid w:val="00E50C3A"/>
    <w:rsid w:val="00E50EAA"/>
    <w:rsid w:val="00E5128C"/>
    <w:rsid w:val="00E516C1"/>
    <w:rsid w:val="00E51A12"/>
    <w:rsid w:val="00E51C48"/>
    <w:rsid w:val="00E52000"/>
    <w:rsid w:val="00E52404"/>
    <w:rsid w:val="00E527EE"/>
    <w:rsid w:val="00E528CA"/>
    <w:rsid w:val="00E52BF1"/>
    <w:rsid w:val="00E52D1D"/>
    <w:rsid w:val="00E531FC"/>
    <w:rsid w:val="00E537EC"/>
    <w:rsid w:val="00E54131"/>
    <w:rsid w:val="00E54765"/>
    <w:rsid w:val="00E547C8"/>
    <w:rsid w:val="00E54D47"/>
    <w:rsid w:val="00E54D66"/>
    <w:rsid w:val="00E55195"/>
    <w:rsid w:val="00E553DD"/>
    <w:rsid w:val="00E553E7"/>
    <w:rsid w:val="00E555FA"/>
    <w:rsid w:val="00E55885"/>
    <w:rsid w:val="00E55C08"/>
    <w:rsid w:val="00E55DDC"/>
    <w:rsid w:val="00E55E79"/>
    <w:rsid w:val="00E56782"/>
    <w:rsid w:val="00E5702D"/>
    <w:rsid w:val="00E57ABE"/>
    <w:rsid w:val="00E57CBE"/>
    <w:rsid w:val="00E60477"/>
    <w:rsid w:val="00E608E2"/>
    <w:rsid w:val="00E609A9"/>
    <w:rsid w:val="00E60E82"/>
    <w:rsid w:val="00E6109F"/>
    <w:rsid w:val="00E614BD"/>
    <w:rsid w:val="00E615C7"/>
    <w:rsid w:val="00E6196F"/>
    <w:rsid w:val="00E61CC6"/>
    <w:rsid w:val="00E62CF9"/>
    <w:rsid w:val="00E62F65"/>
    <w:rsid w:val="00E634F5"/>
    <w:rsid w:val="00E6383C"/>
    <w:rsid w:val="00E63A3C"/>
    <w:rsid w:val="00E63C7C"/>
    <w:rsid w:val="00E641BD"/>
    <w:rsid w:val="00E6426C"/>
    <w:rsid w:val="00E644FB"/>
    <w:rsid w:val="00E6450B"/>
    <w:rsid w:val="00E6479F"/>
    <w:rsid w:val="00E65131"/>
    <w:rsid w:val="00E6526E"/>
    <w:rsid w:val="00E6553A"/>
    <w:rsid w:val="00E65767"/>
    <w:rsid w:val="00E65B8E"/>
    <w:rsid w:val="00E65EB9"/>
    <w:rsid w:val="00E662D2"/>
    <w:rsid w:val="00E66407"/>
    <w:rsid w:val="00E667A7"/>
    <w:rsid w:val="00E66CCC"/>
    <w:rsid w:val="00E66F4C"/>
    <w:rsid w:val="00E6711E"/>
    <w:rsid w:val="00E672B3"/>
    <w:rsid w:val="00E67482"/>
    <w:rsid w:val="00E67846"/>
    <w:rsid w:val="00E67A03"/>
    <w:rsid w:val="00E67BAC"/>
    <w:rsid w:val="00E67E84"/>
    <w:rsid w:val="00E67F92"/>
    <w:rsid w:val="00E70ECE"/>
    <w:rsid w:val="00E71153"/>
    <w:rsid w:val="00E7129B"/>
    <w:rsid w:val="00E71351"/>
    <w:rsid w:val="00E71475"/>
    <w:rsid w:val="00E716E6"/>
    <w:rsid w:val="00E718DB"/>
    <w:rsid w:val="00E73380"/>
    <w:rsid w:val="00E733ED"/>
    <w:rsid w:val="00E735AF"/>
    <w:rsid w:val="00E735D8"/>
    <w:rsid w:val="00E73693"/>
    <w:rsid w:val="00E73D91"/>
    <w:rsid w:val="00E7413B"/>
    <w:rsid w:val="00E74781"/>
    <w:rsid w:val="00E74806"/>
    <w:rsid w:val="00E75047"/>
    <w:rsid w:val="00E75148"/>
    <w:rsid w:val="00E75510"/>
    <w:rsid w:val="00E755D0"/>
    <w:rsid w:val="00E75F05"/>
    <w:rsid w:val="00E76140"/>
    <w:rsid w:val="00E7615F"/>
    <w:rsid w:val="00E763AB"/>
    <w:rsid w:val="00E763D5"/>
    <w:rsid w:val="00E765F6"/>
    <w:rsid w:val="00E76DB9"/>
    <w:rsid w:val="00E76FC1"/>
    <w:rsid w:val="00E7710A"/>
    <w:rsid w:val="00E772A5"/>
    <w:rsid w:val="00E77529"/>
    <w:rsid w:val="00E776DA"/>
    <w:rsid w:val="00E77A71"/>
    <w:rsid w:val="00E8024A"/>
    <w:rsid w:val="00E808D0"/>
    <w:rsid w:val="00E80971"/>
    <w:rsid w:val="00E80A18"/>
    <w:rsid w:val="00E80A65"/>
    <w:rsid w:val="00E80CC1"/>
    <w:rsid w:val="00E80EB8"/>
    <w:rsid w:val="00E8140D"/>
    <w:rsid w:val="00E8143B"/>
    <w:rsid w:val="00E81443"/>
    <w:rsid w:val="00E81BAB"/>
    <w:rsid w:val="00E81CDB"/>
    <w:rsid w:val="00E82090"/>
    <w:rsid w:val="00E822C5"/>
    <w:rsid w:val="00E826F5"/>
    <w:rsid w:val="00E8288A"/>
    <w:rsid w:val="00E831A8"/>
    <w:rsid w:val="00E83470"/>
    <w:rsid w:val="00E834D9"/>
    <w:rsid w:val="00E83AD4"/>
    <w:rsid w:val="00E846D6"/>
    <w:rsid w:val="00E849F6"/>
    <w:rsid w:val="00E84A0F"/>
    <w:rsid w:val="00E84A4F"/>
    <w:rsid w:val="00E84D4C"/>
    <w:rsid w:val="00E84D72"/>
    <w:rsid w:val="00E855CE"/>
    <w:rsid w:val="00E85807"/>
    <w:rsid w:val="00E85831"/>
    <w:rsid w:val="00E85865"/>
    <w:rsid w:val="00E85872"/>
    <w:rsid w:val="00E85A82"/>
    <w:rsid w:val="00E861C1"/>
    <w:rsid w:val="00E867E4"/>
    <w:rsid w:val="00E86972"/>
    <w:rsid w:val="00E86C91"/>
    <w:rsid w:val="00E86EA7"/>
    <w:rsid w:val="00E86F93"/>
    <w:rsid w:val="00E86F9B"/>
    <w:rsid w:val="00E87443"/>
    <w:rsid w:val="00E87461"/>
    <w:rsid w:val="00E87913"/>
    <w:rsid w:val="00E87F47"/>
    <w:rsid w:val="00E906F4"/>
    <w:rsid w:val="00E90AAA"/>
    <w:rsid w:val="00E90FFC"/>
    <w:rsid w:val="00E9129A"/>
    <w:rsid w:val="00E91825"/>
    <w:rsid w:val="00E9183C"/>
    <w:rsid w:val="00E9299B"/>
    <w:rsid w:val="00E92DA0"/>
    <w:rsid w:val="00E93264"/>
    <w:rsid w:val="00E932CA"/>
    <w:rsid w:val="00E93476"/>
    <w:rsid w:val="00E937EA"/>
    <w:rsid w:val="00E9382E"/>
    <w:rsid w:val="00E942AC"/>
    <w:rsid w:val="00E94508"/>
    <w:rsid w:val="00E9471F"/>
    <w:rsid w:val="00E94904"/>
    <w:rsid w:val="00E94981"/>
    <w:rsid w:val="00E94ABA"/>
    <w:rsid w:val="00E94B04"/>
    <w:rsid w:val="00E94FD4"/>
    <w:rsid w:val="00E95336"/>
    <w:rsid w:val="00E95397"/>
    <w:rsid w:val="00E957D9"/>
    <w:rsid w:val="00E95A6D"/>
    <w:rsid w:val="00E95BCB"/>
    <w:rsid w:val="00E96014"/>
    <w:rsid w:val="00E963FF"/>
    <w:rsid w:val="00E964B2"/>
    <w:rsid w:val="00E966EC"/>
    <w:rsid w:val="00E96C81"/>
    <w:rsid w:val="00E96D77"/>
    <w:rsid w:val="00E976A1"/>
    <w:rsid w:val="00EA05A4"/>
    <w:rsid w:val="00EA0808"/>
    <w:rsid w:val="00EA09BE"/>
    <w:rsid w:val="00EA0D39"/>
    <w:rsid w:val="00EA107D"/>
    <w:rsid w:val="00EA13D0"/>
    <w:rsid w:val="00EA1492"/>
    <w:rsid w:val="00EA17A8"/>
    <w:rsid w:val="00EA1D23"/>
    <w:rsid w:val="00EA1DFA"/>
    <w:rsid w:val="00EA1E14"/>
    <w:rsid w:val="00EA1E32"/>
    <w:rsid w:val="00EA2008"/>
    <w:rsid w:val="00EA29FD"/>
    <w:rsid w:val="00EA2D5B"/>
    <w:rsid w:val="00EA2E87"/>
    <w:rsid w:val="00EA33F8"/>
    <w:rsid w:val="00EA34EB"/>
    <w:rsid w:val="00EA34F7"/>
    <w:rsid w:val="00EA368A"/>
    <w:rsid w:val="00EA3E30"/>
    <w:rsid w:val="00EA3E31"/>
    <w:rsid w:val="00EA3FA6"/>
    <w:rsid w:val="00EA422A"/>
    <w:rsid w:val="00EA43AA"/>
    <w:rsid w:val="00EA46AE"/>
    <w:rsid w:val="00EA4840"/>
    <w:rsid w:val="00EA4F44"/>
    <w:rsid w:val="00EA534B"/>
    <w:rsid w:val="00EA5381"/>
    <w:rsid w:val="00EA55FA"/>
    <w:rsid w:val="00EA5933"/>
    <w:rsid w:val="00EA5A0E"/>
    <w:rsid w:val="00EA5D23"/>
    <w:rsid w:val="00EA61E6"/>
    <w:rsid w:val="00EA6242"/>
    <w:rsid w:val="00EA62D1"/>
    <w:rsid w:val="00EA637E"/>
    <w:rsid w:val="00EA63BB"/>
    <w:rsid w:val="00EA6D66"/>
    <w:rsid w:val="00EA6EF0"/>
    <w:rsid w:val="00EA761B"/>
    <w:rsid w:val="00EA77B8"/>
    <w:rsid w:val="00EA79FD"/>
    <w:rsid w:val="00EA7DFD"/>
    <w:rsid w:val="00EA7FD7"/>
    <w:rsid w:val="00EB00AE"/>
    <w:rsid w:val="00EB0700"/>
    <w:rsid w:val="00EB1181"/>
    <w:rsid w:val="00EB133D"/>
    <w:rsid w:val="00EB148F"/>
    <w:rsid w:val="00EB1548"/>
    <w:rsid w:val="00EB16F6"/>
    <w:rsid w:val="00EB1C08"/>
    <w:rsid w:val="00EB1C33"/>
    <w:rsid w:val="00EB1C75"/>
    <w:rsid w:val="00EB1FC4"/>
    <w:rsid w:val="00EB20BB"/>
    <w:rsid w:val="00EB20BC"/>
    <w:rsid w:val="00EB236F"/>
    <w:rsid w:val="00EB251A"/>
    <w:rsid w:val="00EB2A08"/>
    <w:rsid w:val="00EB2C03"/>
    <w:rsid w:val="00EB2D98"/>
    <w:rsid w:val="00EB3055"/>
    <w:rsid w:val="00EB30E9"/>
    <w:rsid w:val="00EB37EB"/>
    <w:rsid w:val="00EB3964"/>
    <w:rsid w:val="00EB3EFA"/>
    <w:rsid w:val="00EB3FC8"/>
    <w:rsid w:val="00EB4387"/>
    <w:rsid w:val="00EB45F7"/>
    <w:rsid w:val="00EB4790"/>
    <w:rsid w:val="00EB49FE"/>
    <w:rsid w:val="00EB4C9B"/>
    <w:rsid w:val="00EB4FE7"/>
    <w:rsid w:val="00EB509A"/>
    <w:rsid w:val="00EB651E"/>
    <w:rsid w:val="00EB6636"/>
    <w:rsid w:val="00EB6957"/>
    <w:rsid w:val="00EB6F63"/>
    <w:rsid w:val="00EB7177"/>
    <w:rsid w:val="00EB72F3"/>
    <w:rsid w:val="00EB7615"/>
    <w:rsid w:val="00EB79CE"/>
    <w:rsid w:val="00EB7FCF"/>
    <w:rsid w:val="00EC0114"/>
    <w:rsid w:val="00EC014B"/>
    <w:rsid w:val="00EC064E"/>
    <w:rsid w:val="00EC0AC1"/>
    <w:rsid w:val="00EC0C02"/>
    <w:rsid w:val="00EC1049"/>
    <w:rsid w:val="00EC10CA"/>
    <w:rsid w:val="00EC13B9"/>
    <w:rsid w:val="00EC13D9"/>
    <w:rsid w:val="00EC186F"/>
    <w:rsid w:val="00EC188C"/>
    <w:rsid w:val="00EC193E"/>
    <w:rsid w:val="00EC19C3"/>
    <w:rsid w:val="00EC2359"/>
    <w:rsid w:val="00EC246A"/>
    <w:rsid w:val="00EC2AA9"/>
    <w:rsid w:val="00EC2C65"/>
    <w:rsid w:val="00EC2CCF"/>
    <w:rsid w:val="00EC316B"/>
    <w:rsid w:val="00EC31E4"/>
    <w:rsid w:val="00EC33C9"/>
    <w:rsid w:val="00EC3481"/>
    <w:rsid w:val="00EC3507"/>
    <w:rsid w:val="00EC35A4"/>
    <w:rsid w:val="00EC3FB0"/>
    <w:rsid w:val="00EC418B"/>
    <w:rsid w:val="00EC42CB"/>
    <w:rsid w:val="00EC44A6"/>
    <w:rsid w:val="00EC4C1C"/>
    <w:rsid w:val="00EC53AB"/>
    <w:rsid w:val="00EC54F8"/>
    <w:rsid w:val="00EC578F"/>
    <w:rsid w:val="00EC58F7"/>
    <w:rsid w:val="00EC591C"/>
    <w:rsid w:val="00EC5A51"/>
    <w:rsid w:val="00EC5BD7"/>
    <w:rsid w:val="00EC5C87"/>
    <w:rsid w:val="00EC6E9E"/>
    <w:rsid w:val="00EC6F50"/>
    <w:rsid w:val="00EC7752"/>
    <w:rsid w:val="00EC7AAA"/>
    <w:rsid w:val="00EC7D49"/>
    <w:rsid w:val="00EC7E03"/>
    <w:rsid w:val="00EC7E8A"/>
    <w:rsid w:val="00ED0201"/>
    <w:rsid w:val="00ED0798"/>
    <w:rsid w:val="00ED0B48"/>
    <w:rsid w:val="00ED1AAE"/>
    <w:rsid w:val="00ED1FAA"/>
    <w:rsid w:val="00ED2AE3"/>
    <w:rsid w:val="00ED2D68"/>
    <w:rsid w:val="00ED3DC2"/>
    <w:rsid w:val="00ED4708"/>
    <w:rsid w:val="00ED4C0D"/>
    <w:rsid w:val="00ED4CB7"/>
    <w:rsid w:val="00ED521C"/>
    <w:rsid w:val="00ED52F9"/>
    <w:rsid w:val="00ED5DB3"/>
    <w:rsid w:val="00ED63D7"/>
    <w:rsid w:val="00ED6E26"/>
    <w:rsid w:val="00ED7197"/>
    <w:rsid w:val="00ED74AF"/>
    <w:rsid w:val="00ED7C8B"/>
    <w:rsid w:val="00ED7E45"/>
    <w:rsid w:val="00EE0DA5"/>
    <w:rsid w:val="00EE0E61"/>
    <w:rsid w:val="00EE1381"/>
    <w:rsid w:val="00EE144E"/>
    <w:rsid w:val="00EE146E"/>
    <w:rsid w:val="00EE14E4"/>
    <w:rsid w:val="00EE1854"/>
    <w:rsid w:val="00EE1A87"/>
    <w:rsid w:val="00EE1B0A"/>
    <w:rsid w:val="00EE1EA9"/>
    <w:rsid w:val="00EE1EF8"/>
    <w:rsid w:val="00EE2990"/>
    <w:rsid w:val="00EE30B6"/>
    <w:rsid w:val="00EE314D"/>
    <w:rsid w:val="00EE3302"/>
    <w:rsid w:val="00EE3325"/>
    <w:rsid w:val="00EE36FD"/>
    <w:rsid w:val="00EE3A79"/>
    <w:rsid w:val="00EE3E53"/>
    <w:rsid w:val="00EE3E64"/>
    <w:rsid w:val="00EE4063"/>
    <w:rsid w:val="00EE458D"/>
    <w:rsid w:val="00EE45D2"/>
    <w:rsid w:val="00EE4D3A"/>
    <w:rsid w:val="00EE5194"/>
    <w:rsid w:val="00EE5275"/>
    <w:rsid w:val="00EE52D0"/>
    <w:rsid w:val="00EE55F6"/>
    <w:rsid w:val="00EE6F28"/>
    <w:rsid w:val="00EE6F91"/>
    <w:rsid w:val="00EE6FF0"/>
    <w:rsid w:val="00EE7233"/>
    <w:rsid w:val="00EE7C93"/>
    <w:rsid w:val="00EE7FF0"/>
    <w:rsid w:val="00EF0215"/>
    <w:rsid w:val="00EF03F6"/>
    <w:rsid w:val="00EF0FC1"/>
    <w:rsid w:val="00EF11B1"/>
    <w:rsid w:val="00EF142A"/>
    <w:rsid w:val="00EF1B3F"/>
    <w:rsid w:val="00EF1EAA"/>
    <w:rsid w:val="00EF2036"/>
    <w:rsid w:val="00EF2093"/>
    <w:rsid w:val="00EF258A"/>
    <w:rsid w:val="00EF293C"/>
    <w:rsid w:val="00EF2F4E"/>
    <w:rsid w:val="00EF3C0B"/>
    <w:rsid w:val="00EF4086"/>
    <w:rsid w:val="00EF482D"/>
    <w:rsid w:val="00EF4C97"/>
    <w:rsid w:val="00EF4D22"/>
    <w:rsid w:val="00EF4E6E"/>
    <w:rsid w:val="00EF5D10"/>
    <w:rsid w:val="00EF5E8D"/>
    <w:rsid w:val="00EF62AB"/>
    <w:rsid w:val="00EF68A5"/>
    <w:rsid w:val="00EF75B8"/>
    <w:rsid w:val="00EF7A7B"/>
    <w:rsid w:val="00EF7BB7"/>
    <w:rsid w:val="00EF7BCB"/>
    <w:rsid w:val="00F0034F"/>
    <w:rsid w:val="00F004B9"/>
    <w:rsid w:val="00F00AD8"/>
    <w:rsid w:val="00F00C81"/>
    <w:rsid w:val="00F00FC5"/>
    <w:rsid w:val="00F011D9"/>
    <w:rsid w:val="00F0154E"/>
    <w:rsid w:val="00F015A7"/>
    <w:rsid w:val="00F01C23"/>
    <w:rsid w:val="00F01E15"/>
    <w:rsid w:val="00F0217E"/>
    <w:rsid w:val="00F02617"/>
    <w:rsid w:val="00F0307D"/>
    <w:rsid w:val="00F03099"/>
    <w:rsid w:val="00F031C6"/>
    <w:rsid w:val="00F03220"/>
    <w:rsid w:val="00F0377F"/>
    <w:rsid w:val="00F03853"/>
    <w:rsid w:val="00F0387E"/>
    <w:rsid w:val="00F03F6A"/>
    <w:rsid w:val="00F04136"/>
    <w:rsid w:val="00F043F1"/>
    <w:rsid w:val="00F04448"/>
    <w:rsid w:val="00F0444F"/>
    <w:rsid w:val="00F04A42"/>
    <w:rsid w:val="00F0506A"/>
    <w:rsid w:val="00F051EC"/>
    <w:rsid w:val="00F0534C"/>
    <w:rsid w:val="00F053AD"/>
    <w:rsid w:val="00F0560E"/>
    <w:rsid w:val="00F058E9"/>
    <w:rsid w:val="00F05A80"/>
    <w:rsid w:val="00F05FBC"/>
    <w:rsid w:val="00F0655F"/>
    <w:rsid w:val="00F0693D"/>
    <w:rsid w:val="00F071D7"/>
    <w:rsid w:val="00F072A8"/>
    <w:rsid w:val="00F077C6"/>
    <w:rsid w:val="00F079D3"/>
    <w:rsid w:val="00F100DA"/>
    <w:rsid w:val="00F103DC"/>
    <w:rsid w:val="00F1104C"/>
    <w:rsid w:val="00F11350"/>
    <w:rsid w:val="00F1186E"/>
    <w:rsid w:val="00F11C97"/>
    <w:rsid w:val="00F11F8E"/>
    <w:rsid w:val="00F12404"/>
    <w:rsid w:val="00F12526"/>
    <w:rsid w:val="00F12611"/>
    <w:rsid w:val="00F126BC"/>
    <w:rsid w:val="00F130F8"/>
    <w:rsid w:val="00F138A9"/>
    <w:rsid w:val="00F138D6"/>
    <w:rsid w:val="00F13D20"/>
    <w:rsid w:val="00F13DBD"/>
    <w:rsid w:val="00F14113"/>
    <w:rsid w:val="00F14735"/>
    <w:rsid w:val="00F14B32"/>
    <w:rsid w:val="00F14ED0"/>
    <w:rsid w:val="00F14F56"/>
    <w:rsid w:val="00F152ED"/>
    <w:rsid w:val="00F15733"/>
    <w:rsid w:val="00F15770"/>
    <w:rsid w:val="00F15905"/>
    <w:rsid w:val="00F15F07"/>
    <w:rsid w:val="00F16927"/>
    <w:rsid w:val="00F16C8C"/>
    <w:rsid w:val="00F16DFF"/>
    <w:rsid w:val="00F1747A"/>
    <w:rsid w:val="00F20622"/>
    <w:rsid w:val="00F2077C"/>
    <w:rsid w:val="00F208AD"/>
    <w:rsid w:val="00F20F83"/>
    <w:rsid w:val="00F210E9"/>
    <w:rsid w:val="00F21415"/>
    <w:rsid w:val="00F214DE"/>
    <w:rsid w:val="00F21754"/>
    <w:rsid w:val="00F219EA"/>
    <w:rsid w:val="00F21CC8"/>
    <w:rsid w:val="00F21F58"/>
    <w:rsid w:val="00F2215D"/>
    <w:rsid w:val="00F225AD"/>
    <w:rsid w:val="00F228E2"/>
    <w:rsid w:val="00F22CB4"/>
    <w:rsid w:val="00F23012"/>
    <w:rsid w:val="00F23589"/>
    <w:rsid w:val="00F237A8"/>
    <w:rsid w:val="00F23AB1"/>
    <w:rsid w:val="00F23DC4"/>
    <w:rsid w:val="00F2431B"/>
    <w:rsid w:val="00F24464"/>
    <w:rsid w:val="00F2449D"/>
    <w:rsid w:val="00F2458D"/>
    <w:rsid w:val="00F245EC"/>
    <w:rsid w:val="00F2474A"/>
    <w:rsid w:val="00F24B18"/>
    <w:rsid w:val="00F24B4B"/>
    <w:rsid w:val="00F24B95"/>
    <w:rsid w:val="00F25408"/>
    <w:rsid w:val="00F25421"/>
    <w:rsid w:val="00F25566"/>
    <w:rsid w:val="00F25963"/>
    <w:rsid w:val="00F25E16"/>
    <w:rsid w:val="00F26191"/>
    <w:rsid w:val="00F26539"/>
    <w:rsid w:val="00F26754"/>
    <w:rsid w:val="00F26BE0"/>
    <w:rsid w:val="00F26DD8"/>
    <w:rsid w:val="00F26F80"/>
    <w:rsid w:val="00F2720D"/>
    <w:rsid w:val="00F27431"/>
    <w:rsid w:val="00F275C9"/>
    <w:rsid w:val="00F27638"/>
    <w:rsid w:val="00F27643"/>
    <w:rsid w:val="00F277BB"/>
    <w:rsid w:val="00F27A65"/>
    <w:rsid w:val="00F27E49"/>
    <w:rsid w:val="00F27EB1"/>
    <w:rsid w:val="00F30AFF"/>
    <w:rsid w:val="00F31130"/>
    <w:rsid w:val="00F3171B"/>
    <w:rsid w:val="00F31CBF"/>
    <w:rsid w:val="00F31FFB"/>
    <w:rsid w:val="00F32036"/>
    <w:rsid w:val="00F32377"/>
    <w:rsid w:val="00F32440"/>
    <w:rsid w:val="00F32939"/>
    <w:rsid w:val="00F32C0C"/>
    <w:rsid w:val="00F3300E"/>
    <w:rsid w:val="00F3361A"/>
    <w:rsid w:val="00F338DC"/>
    <w:rsid w:val="00F339D7"/>
    <w:rsid w:val="00F343FC"/>
    <w:rsid w:val="00F34437"/>
    <w:rsid w:val="00F34449"/>
    <w:rsid w:val="00F34543"/>
    <w:rsid w:val="00F34591"/>
    <w:rsid w:val="00F3491D"/>
    <w:rsid w:val="00F34B20"/>
    <w:rsid w:val="00F34B5B"/>
    <w:rsid w:val="00F34CB4"/>
    <w:rsid w:val="00F34E0C"/>
    <w:rsid w:val="00F351B1"/>
    <w:rsid w:val="00F352FB"/>
    <w:rsid w:val="00F354E7"/>
    <w:rsid w:val="00F35AF2"/>
    <w:rsid w:val="00F35DEB"/>
    <w:rsid w:val="00F35F1C"/>
    <w:rsid w:val="00F35F85"/>
    <w:rsid w:val="00F36115"/>
    <w:rsid w:val="00F369B2"/>
    <w:rsid w:val="00F36AAF"/>
    <w:rsid w:val="00F36E7A"/>
    <w:rsid w:val="00F37202"/>
    <w:rsid w:val="00F378A1"/>
    <w:rsid w:val="00F37972"/>
    <w:rsid w:val="00F40118"/>
    <w:rsid w:val="00F40579"/>
    <w:rsid w:val="00F40926"/>
    <w:rsid w:val="00F4099B"/>
    <w:rsid w:val="00F40B91"/>
    <w:rsid w:val="00F40C67"/>
    <w:rsid w:val="00F40E76"/>
    <w:rsid w:val="00F40F00"/>
    <w:rsid w:val="00F40FD7"/>
    <w:rsid w:val="00F41048"/>
    <w:rsid w:val="00F4114B"/>
    <w:rsid w:val="00F41277"/>
    <w:rsid w:val="00F41A97"/>
    <w:rsid w:val="00F41B16"/>
    <w:rsid w:val="00F4201E"/>
    <w:rsid w:val="00F421F6"/>
    <w:rsid w:val="00F42468"/>
    <w:rsid w:val="00F42C0D"/>
    <w:rsid w:val="00F42E05"/>
    <w:rsid w:val="00F431B2"/>
    <w:rsid w:val="00F43518"/>
    <w:rsid w:val="00F437A4"/>
    <w:rsid w:val="00F4382E"/>
    <w:rsid w:val="00F4385F"/>
    <w:rsid w:val="00F43FC2"/>
    <w:rsid w:val="00F442AC"/>
    <w:rsid w:val="00F4474F"/>
    <w:rsid w:val="00F44B23"/>
    <w:rsid w:val="00F44B8B"/>
    <w:rsid w:val="00F44CBA"/>
    <w:rsid w:val="00F450C2"/>
    <w:rsid w:val="00F45338"/>
    <w:rsid w:val="00F4545D"/>
    <w:rsid w:val="00F45B5C"/>
    <w:rsid w:val="00F46448"/>
    <w:rsid w:val="00F46855"/>
    <w:rsid w:val="00F46CCD"/>
    <w:rsid w:val="00F46D40"/>
    <w:rsid w:val="00F4728C"/>
    <w:rsid w:val="00F477ED"/>
    <w:rsid w:val="00F5009D"/>
    <w:rsid w:val="00F500AF"/>
    <w:rsid w:val="00F5057B"/>
    <w:rsid w:val="00F5059B"/>
    <w:rsid w:val="00F5084C"/>
    <w:rsid w:val="00F50867"/>
    <w:rsid w:val="00F5096C"/>
    <w:rsid w:val="00F50D23"/>
    <w:rsid w:val="00F51156"/>
    <w:rsid w:val="00F511AE"/>
    <w:rsid w:val="00F51335"/>
    <w:rsid w:val="00F517CD"/>
    <w:rsid w:val="00F51C63"/>
    <w:rsid w:val="00F5240C"/>
    <w:rsid w:val="00F524E4"/>
    <w:rsid w:val="00F525A7"/>
    <w:rsid w:val="00F525BB"/>
    <w:rsid w:val="00F52DDB"/>
    <w:rsid w:val="00F52E36"/>
    <w:rsid w:val="00F52FDF"/>
    <w:rsid w:val="00F5355C"/>
    <w:rsid w:val="00F5385C"/>
    <w:rsid w:val="00F53B93"/>
    <w:rsid w:val="00F54377"/>
    <w:rsid w:val="00F54485"/>
    <w:rsid w:val="00F548DB"/>
    <w:rsid w:val="00F552D9"/>
    <w:rsid w:val="00F55BE2"/>
    <w:rsid w:val="00F55CCE"/>
    <w:rsid w:val="00F55D61"/>
    <w:rsid w:val="00F56111"/>
    <w:rsid w:val="00F56165"/>
    <w:rsid w:val="00F56796"/>
    <w:rsid w:val="00F56B19"/>
    <w:rsid w:val="00F56E0F"/>
    <w:rsid w:val="00F56E38"/>
    <w:rsid w:val="00F5727F"/>
    <w:rsid w:val="00F57504"/>
    <w:rsid w:val="00F57FFE"/>
    <w:rsid w:val="00F6001F"/>
    <w:rsid w:val="00F60274"/>
    <w:rsid w:val="00F6028F"/>
    <w:rsid w:val="00F602A7"/>
    <w:rsid w:val="00F60402"/>
    <w:rsid w:val="00F606A4"/>
    <w:rsid w:val="00F606F8"/>
    <w:rsid w:val="00F607E4"/>
    <w:rsid w:val="00F60A69"/>
    <w:rsid w:val="00F60AA3"/>
    <w:rsid w:val="00F61479"/>
    <w:rsid w:val="00F614DA"/>
    <w:rsid w:val="00F61508"/>
    <w:rsid w:val="00F61AE8"/>
    <w:rsid w:val="00F6215A"/>
    <w:rsid w:val="00F62302"/>
    <w:rsid w:val="00F623E3"/>
    <w:rsid w:val="00F628B7"/>
    <w:rsid w:val="00F629EE"/>
    <w:rsid w:val="00F62C6D"/>
    <w:rsid w:val="00F62D16"/>
    <w:rsid w:val="00F63923"/>
    <w:rsid w:val="00F63CC7"/>
    <w:rsid w:val="00F63EA7"/>
    <w:rsid w:val="00F64342"/>
    <w:rsid w:val="00F64573"/>
    <w:rsid w:val="00F64855"/>
    <w:rsid w:val="00F64EF2"/>
    <w:rsid w:val="00F650C7"/>
    <w:rsid w:val="00F6515C"/>
    <w:rsid w:val="00F65505"/>
    <w:rsid w:val="00F656C8"/>
    <w:rsid w:val="00F65800"/>
    <w:rsid w:val="00F6595A"/>
    <w:rsid w:val="00F659A0"/>
    <w:rsid w:val="00F665C2"/>
    <w:rsid w:val="00F665F3"/>
    <w:rsid w:val="00F66700"/>
    <w:rsid w:val="00F6695F"/>
    <w:rsid w:val="00F67152"/>
    <w:rsid w:val="00F673C0"/>
    <w:rsid w:val="00F676D3"/>
    <w:rsid w:val="00F67BA5"/>
    <w:rsid w:val="00F67F12"/>
    <w:rsid w:val="00F70015"/>
    <w:rsid w:val="00F7022D"/>
    <w:rsid w:val="00F70937"/>
    <w:rsid w:val="00F70C25"/>
    <w:rsid w:val="00F70D08"/>
    <w:rsid w:val="00F70F00"/>
    <w:rsid w:val="00F70FD3"/>
    <w:rsid w:val="00F71367"/>
    <w:rsid w:val="00F71710"/>
    <w:rsid w:val="00F71939"/>
    <w:rsid w:val="00F71EC1"/>
    <w:rsid w:val="00F71FC2"/>
    <w:rsid w:val="00F72281"/>
    <w:rsid w:val="00F723D3"/>
    <w:rsid w:val="00F728C8"/>
    <w:rsid w:val="00F72A20"/>
    <w:rsid w:val="00F72E67"/>
    <w:rsid w:val="00F7343B"/>
    <w:rsid w:val="00F7349D"/>
    <w:rsid w:val="00F73A82"/>
    <w:rsid w:val="00F73CCD"/>
    <w:rsid w:val="00F740C2"/>
    <w:rsid w:val="00F740D3"/>
    <w:rsid w:val="00F7424F"/>
    <w:rsid w:val="00F7460C"/>
    <w:rsid w:val="00F7486C"/>
    <w:rsid w:val="00F74AC9"/>
    <w:rsid w:val="00F74C74"/>
    <w:rsid w:val="00F7526C"/>
    <w:rsid w:val="00F75BF1"/>
    <w:rsid w:val="00F75C67"/>
    <w:rsid w:val="00F75D0C"/>
    <w:rsid w:val="00F7651F"/>
    <w:rsid w:val="00F769A2"/>
    <w:rsid w:val="00F76AF8"/>
    <w:rsid w:val="00F76EDA"/>
    <w:rsid w:val="00F77092"/>
    <w:rsid w:val="00F771D2"/>
    <w:rsid w:val="00F7758D"/>
    <w:rsid w:val="00F775A7"/>
    <w:rsid w:val="00F777FE"/>
    <w:rsid w:val="00F77839"/>
    <w:rsid w:val="00F77AA5"/>
    <w:rsid w:val="00F77AEC"/>
    <w:rsid w:val="00F77B25"/>
    <w:rsid w:val="00F77BDA"/>
    <w:rsid w:val="00F77DA4"/>
    <w:rsid w:val="00F800FB"/>
    <w:rsid w:val="00F80316"/>
    <w:rsid w:val="00F80866"/>
    <w:rsid w:val="00F80B02"/>
    <w:rsid w:val="00F80BA2"/>
    <w:rsid w:val="00F80DF9"/>
    <w:rsid w:val="00F80F96"/>
    <w:rsid w:val="00F814F3"/>
    <w:rsid w:val="00F8165F"/>
    <w:rsid w:val="00F818F9"/>
    <w:rsid w:val="00F81C3A"/>
    <w:rsid w:val="00F823AD"/>
    <w:rsid w:val="00F8262F"/>
    <w:rsid w:val="00F82914"/>
    <w:rsid w:val="00F82BF4"/>
    <w:rsid w:val="00F83174"/>
    <w:rsid w:val="00F831AE"/>
    <w:rsid w:val="00F8357C"/>
    <w:rsid w:val="00F84095"/>
    <w:rsid w:val="00F841B4"/>
    <w:rsid w:val="00F842D0"/>
    <w:rsid w:val="00F848D6"/>
    <w:rsid w:val="00F860FB"/>
    <w:rsid w:val="00F86778"/>
    <w:rsid w:val="00F868D5"/>
    <w:rsid w:val="00F86953"/>
    <w:rsid w:val="00F86B17"/>
    <w:rsid w:val="00F86B9B"/>
    <w:rsid w:val="00F86BFB"/>
    <w:rsid w:val="00F871C9"/>
    <w:rsid w:val="00F87911"/>
    <w:rsid w:val="00F87C7A"/>
    <w:rsid w:val="00F9013E"/>
    <w:rsid w:val="00F90169"/>
    <w:rsid w:val="00F90264"/>
    <w:rsid w:val="00F9053A"/>
    <w:rsid w:val="00F909E4"/>
    <w:rsid w:val="00F90AB2"/>
    <w:rsid w:val="00F910B8"/>
    <w:rsid w:val="00F913C9"/>
    <w:rsid w:val="00F91CD1"/>
    <w:rsid w:val="00F91D44"/>
    <w:rsid w:val="00F9230F"/>
    <w:rsid w:val="00F92752"/>
    <w:rsid w:val="00F93685"/>
    <w:rsid w:val="00F937A3"/>
    <w:rsid w:val="00F9391E"/>
    <w:rsid w:val="00F93BDA"/>
    <w:rsid w:val="00F93CD0"/>
    <w:rsid w:val="00F941A1"/>
    <w:rsid w:val="00F9429D"/>
    <w:rsid w:val="00F94D29"/>
    <w:rsid w:val="00F94F4D"/>
    <w:rsid w:val="00F95059"/>
    <w:rsid w:val="00F956D7"/>
    <w:rsid w:val="00F957D3"/>
    <w:rsid w:val="00F958D2"/>
    <w:rsid w:val="00F9598D"/>
    <w:rsid w:val="00F95A63"/>
    <w:rsid w:val="00F95C5E"/>
    <w:rsid w:val="00F9621F"/>
    <w:rsid w:val="00F964FC"/>
    <w:rsid w:val="00F96AB4"/>
    <w:rsid w:val="00F96AEC"/>
    <w:rsid w:val="00F96E8D"/>
    <w:rsid w:val="00F97493"/>
    <w:rsid w:val="00F97B18"/>
    <w:rsid w:val="00F97F71"/>
    <w:rsid w:val="00FA02CF"/>
    <w:rsid w:val="00FA0357"/>
    <w:rsid w:val="00FA03DC"/>
    <w:rsid w:val="00FA03FE"/>
    <w:rsid w:val="00FA093E"/>
    <w:rsid w:val="00FA0966"/>
    <w:rsid w:val="00FA09E5"/>
    <w:rsid w:val="00FA1751"/>
    <w:rsid w:val="00FA1CFE"/>
    <w:rsid w:val="00FA1DC0"/>
    <w:rsid w:val="00FA2059"/>
    <w:rsid w:val="00FA2093"/>
    <w:rsid w:val="00FA27F2"/>
    <w:rsid w:val="00FA2889"/>
    <w:rsid w:val="00FA2907"/>
    <w:rsid w:val="00FA3109"/>
    <w:rsid w:val="00FA359E"/>
    <w:rsid w:val="00FA36F6"/>
    <w:rsid w:val="00FA3BE8"/>
    <w:rsid w:val="00FA3C97"/>
    <w:rsid w:val="00FA3CAB"/>
    <w:rsid w:val="00FA3CEF"/>
    <w:rsid w:val="00FA3D15"/>
    <w:rsid w:val="00FA4132"/>
    <w:rsid w:val="00FA4358"/>
    <w:rsid w:val="00FA47DB"/>
    <w:rsid w:val="00FA48A2"/>
    <w:rsid w:val="00FA4CA7"/>
    <w:rsid w:val="00FA4E1A"/>
    <w:rsid w:val="00FA541F"/>
    <w:rsid w:val="00FA56E9"/>
    <w:rsid w:val="00FA6330"/>
    <w:rsid w:val="00FA6699"/>
    <w:rsid w:val="00FA67B5"/>
    <w:rsid w:val="00FA6E6E"/>
    <w:rsid w:val="00FA6F6C"/>
    <w:rsid w:val="00FA7328"/>
    <w:rsid w:val="00FA73AD"/>
    <w:rsid w:val="00FA74C0"/>
    <w:rsid w:val="00FA755E"/>
    <w:rsid w:val="00FA7797"/>
    <w:rsid w:val="00FB0BA9"/>
    <w:rsid w:val="00FB0C7B"/>
    <w:rsid w:val="00FB0F62"/>
    <w:rsid w:val="00FB101D"/>
    <w:rsid w:val="00FB1057"/>
    <w:rsid w:val="00FB1279"/>
    <w:rsid w:val="00FB18F3"/>
    <w:rsid w:val="00FB1EF0"/>
    <w:rsid w:val="00FB2B9B"/>
    <w:rsid w:val="00FB31B3"/>
    <w:rsid w:val="00FB31BF"/>
    <w:rsid w:val="00FB3335"/>
    <w:rsid w:val="00FB3A4E"/>
    <w:rsid w:val="00FB3B4D"/>
    <w:rsid w:val="00FB412D"/>
    <w:rsid w:val="00FB4227"/>
    <w:rsid w:val="00FB440C"/>
    <w:rsid w:val="00FB4650"/>
    <w:rsid w:val="00FB47BD"/>
    <w:rsid w:val="00FB497B"/>
    <w:rsid w:val="00FB4A90"/>
    <w:rsid w:val="00FB4B30"/>
    <w:rsid w:val="00FB4B9E"/>
    <w:rsid w:val="00FB4C04"/>
    <w:rsid w:val="00FB5594"/>
    <w:rsid w:val="00FB5784"/>
    <w:rsid w:val="00FB582C"/>
    <w:rsid w:val="00FB5983"/>
    <w:rsid w:val="00FB5A46"/>
    <w:rsid w:val="00FB5C48"/>
    <w:rsid w:val="00FB5F73"/>
    <w:rsid w:val="00FB5FA1"/>
    <w:rsid w:val="00FB6089"/>
    <w:rsid w:val="00FB6188"/>
    <w:rsid w:val="00FB64EE"/>
    <w:rsid w:val="00FB6770"/>
    <w:rsid w:val="00FB6860"/>
    <w:rsid w:val="00FB6AA7"/>
    <w:rsid w:val="00FB6F65"/>
    <w:rsid w:val="00FB7139"/>
    <w:rsid w:val="00FB7937"/>
    <w:rsid w:val="00FB7B8B"/>
    <w:rsid w:val="00FB7B8F"/>
    <w:rsid w:val="00FB7E1E"/>
    <w:rsid w:val="00FC01E5"/>
    <w:rsid w:val="00FC0495"/>
    <w:rsid w:val="00FC052B"/>
    <w:rsid w:val="00FC08D8"/>
    <w:rsid w:val="00FC090B"/>
    <w:rsid w:val="00FC1047"/>
    <w:rsid w:val="00FC1455"/>
    <w:rsid w:val="00FC1821"/>
    <w:rsid w:val="00FC18A0"/>
    <w:rsid w:val="00FC19A7"/>
    <w:rsid w:val="00FC1D5E"/>
    <w:rsid w:val="00FC1DD9"/>
    <w:rsid w:val="00FC2761"/>
    <w:rsid w:val="00FC2A89"/>
    <w:rsid w:val="00FC2D32"/>
    <w:rsid w:val="00FC2F0C"/>
    <w:rsid w:val="00FC3342"/>
    <w:rsid w:val="00FC344E"/>
    <w:rsid w:val="00FC35B7"/>
    <w:rsid w:val="00FC366A"/>
    <w:rsid w:val="00FC37FF"/>
    <w:rsid w:val="00FC4092"/>
    <w:rsid w:val="00FC432F"/>
    <w:rsid w:val="00FC4739"/>
    <w:rsid w:val="00FC4D96"/>
    <w:rsid w:val="00FC4E41"/>
    <w:rsid w:val="00FC5361"/>
    <w:rsid w:val="00FC5546"/>
    <w:rsid w:val="00FC58FD"/>
    <w:rsid w:val="00FC5B93"/>
    <w:rsid w:val="00FC5ECE"/>
    <w:rsid w:val="00FC6021"/>
    <w:rsid w:val="00FC60E9"/>
    <w:rsid w:val="00FC6164"/>
    <w:rsid w:val="00FC6217"/>
    <w:rsid w:val="00FC64B7"/>
    <w:rsid w:val="00FC6D70"/>
    <w:rsid w:val="00FC6E28"/>
    <w:rsid w:val="00FC6FF8"/>
    <w:rsid w:val="00FC71D1"/>
    <w:rsid w:val="00FC7271"/>
    <w:rsid w:val="00FC72FA"/>
    <w:rsid w:val="00FC7A7D"/>
    <w:rsid w:val="00FC7E06"/>
    <w:rsid w:val="00FC7F32"/>
    <w:rsid w:val="00FD000C"/>
    <w:rsid w:val="00FD0337"/>
    <w:rsid w:val="00FD1262"/>
    <w:rsid w:val="00FD1477"/>
    <w:rsid w:val="00FD1536"/>
    <w:rsid w:val="00FD1603"/>
    <w:rsid w:val="00FD19E8"/>
    <w:rsid w:val="00FD220D"/>
    <w:rsid w:val="00FD2267"/>
    <w:rsid w:val="00FD227A"/>
    <w:rsid w:val="00FD24CC"/>
    <w:rsid w:val="00FD2B06"/>
    <w:rsid w:val="00FD308F"/>
    <w:rsid w:val="00FD319F"/>
    <w:rsid w:val="00FD3307"/>
    <w:rsid w:val="00FD3619"/>
    <w:rsid w:val="00FD38CE"/>
    <w:rsid w:val="00FD431B"/>
    <w:rsid w:val="00FD4F65"/>
    <w:rsid w:val="00FD531E"/>
    <w:rsid w:val="00FD5427"/>
    <w:rsid w:val="00FD54F0"/>
    <w:rsid w:val="00FD555D"/>
    <w:rsid w:val="00FD56B6"/>
    <w:rsid w:val="00FD5707"/>
    <w:rsid w:val="00FD587B"/>
    <w:rsid w:val="00FD5964"/>
    <w:rsid w:val="00FD5B3C"/>
    <w:rsid w:val="00FD5B63"/>
    <w:rsid w:val="00FD5D7E"/>
    <w:rsid w:val="00FD5E76"/>
    <w:rsid w:val="00FD5EFE"/>
    <w:rsid w:val="00FD5F53"/>
    <w:rsid w:val="00FD630B"/>
    <w:rsid w:val="00FD6820"/>
    <w:rsid w:val="00FD6A73"/>
    <w:rsid w:val="00FD73E4"/>
    <w:rsid w:val="00FD758F"/>
    <w:rsid w:val="00FD782A"/>
    <w:rsid w:val="00FD7CA2"/>
    <w:rsid w:val="00FE0679"/>
    <w:rsid w:val="00FE06C2"/>
    <w:rsid w:val="00FE0BC0"/>
    <w:rsid w:val="00FE1251"/>
    <w:rsid w:val="00FE1D16"/>
    <w:rsid w:val="00FE2494"/>
    <w:rsid w:val="00FE2D95"/>
    <w:rsid w:val="00FE307A"/>
    <w:rsid w:val="00FE30F4"/>
    <w:rsid w:val="00FE3274"/>
    <w:rsid w:val="00FE3D7E"/>
    <w:rsid w:val="00FE3EC2"/>
    <w:rsid w:val="00FE3F8F"/>
    <w:rsid w:val="00FE41DA"/>
    <w:rsid w:val="00FE468E"/>
    <w:rsid w:val="00FE4BBB"/>
    <w:rsid w:val="00FE4CD4"/>
    <w:rsid w:val="00FE5065"/>
    <w:rsid w:val="00FE5462"/>
    <w:rsid w:val="00FE5600"/>
    <w:rsid w:val="00FE5685"/>
    <w:rsid w:val="00FE57D2"/>
    <w:rsid w:val="00FE59B9"/>
    <w:rsid w:val="00FE5DE2"/>
    <w:rsid w:val="00FE683D"/>
    <w:rsid w:val="00FE68E2"/>
    <w:rsid w:val="00FE6C26"/>
    <w:rsid w:val="00FE6CC9"/>
    <w:rsid w:val="00FE6F41"/>
    <w:rsid w:val="00FE6F56"/>
    <w:rsid w:val="00FE6F7E"/>
    <w:rsid w:val="00FE6FAE"/>
    <w:rsid w:val="00FE778F"/>
    <w:rsid w:val="00FE78C3"/>
    <w:rsid w:val="00FF0126"/>
    <w:rsid w:val="00FF0B0C"/>
    <w:rsid w:val="00FF1735"/>
    <w:rsid w:val="00FF1FE7"/>
    <w:rsid w:val="00FF1FF3"/>
    <w:rsid w:val="00FF219E"/>
    <w:rsid w:val="00FF255C"/>
    <w:rsid w:val="00FF27D9"/>
    <w:rsid w:val="00FF2813"/>
    <w:rsid w:val="00FF2D42"/>
    <w:rsid w:val="00FF2F8E"/>
    <w:rsid w:val="00FF31FB"/>
    <w:rsid w:val="00FF347E"/>
    <w:rsid w:val="00FF3872"/>
    <w:rsid w:val="00FF3A0F"/>
    <w:rsid w:val="00FF3B6A"/>
    <w:rsid w:val="00FF41F8"/>
    <w:rsid w:val="00FF4205"/>
    <w:rsid w:val="00FF42F5"/>
    <w:rsid w:val="00FF4A38"/>
    <w:rsid w:val="00FF4BBA"/>
    <w:rsid w:val="00FF4E2C"/>
    <w:rsid w:val="00FF5245"/>
    <w:rsid w:val="00FF5769"/>
    <w:rsid w:val="00FF595D"/>
    <w:rsid w:val="00FF5C38"/>
    <w:rsid w:val="00FF61A6"/>
    <w:rsid w:val="00FF62DA"/>
    <w:rsid w:val="00FF650C"/>
    <w:rsid w:val="00FF67E9"/>
    <w:rsid w:val="00FF68D1"/>
    <w:rsid w:val="00FF6AEE"/>
    <w:rsid w:val="00FF6B43"/>
    <w:rsid w:val="00FF6EDA"/>
    <w:rsid w:val="00FF704D"/>
    <w:rsid w:val="00FF7D15"/>
    <w:rsid w:val="00FF7D68"/>
    <w:rsid w:val="00FF7E92"/>
    <w:rsid w:val="00FF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E32"/>
    <w:rPr>
      <w:rFonts w:ascii="Calibri" w:eastAsia="Calibri" w:hAnsi="Calibri" w:cs="Times New Roman"/>
    </w:rPr>
  </w:style>
  <w:style w:type="paragraph" w:styleId="1">
    <w:name w:val="heading 1"/>
    <w:basedOn w:val="a"/>
    <w:next w:val="a"/>
    <w:link w:val="10"/>
    <w:uiPriority w:val="9"/>
    <w:qFormat/>
    <w:rsid w:val="00EA1E3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A1E3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EA1E3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A1E3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EA1E3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EA1E3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EA1E3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EA1E3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EA1E3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E3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A1E3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A1E32"/>
    <w:rPr>
      <w:rFonts w:ascii="Cambria" w:eastAsia="Times New Roman" w:hAnsi="Cambria" w:cs="Times New Roman"/>
      <w:b/>
      <w:bCs/>
      <w:color w:val="4F81BD"/>
    </w:rPr>
  </w:style>
  <w:style w:type="character" w:customStyle="1" w:styleId="40">
    <w:name w:val="Заголовок 4 Знак"/>
    <w:basedOn w:val="a0"/>
    <w:link w:val="4"/>
    <w:uiPriority w:val="9"/>
    <w:rsid w:val="00EA1E32"/>
    <w:rPr>
      <w:rFonts w:ascii="Cambria" w:eastAsia="Times New Roman" w:hAnsi="Cambria" w:cs="Times New Roman"/>
      <w:b/>
      <w:bCs/>
      <w:i/>
      <w:iCs/>
      <w:color w:val="4F81BD"/>
    </w:rPr>
  </w:style>
  <w:style w:type="character" w:customStyle="1" w:styleId="50">
    <w:name w:val="Заголовок 5 Знак"/>
    <w:basedOn w:val="a0"/>
    <w:link w:val="5"/>
    <w:uiPriority w:val="9"/>
    <w:rsid w:val="00EA1E32"/>
    <w:rPr>
      <w:rFonts w:ascii="Cambria" w:eastAsia="Times New Roman" w:hAnsi="Cambria" w:cs="Times New Roman"/>
      <w:color w:val="243F60"/>
    </w:rPr>
  </w:style>
  <w:style w:type="character" w:customStyle="1" w:styleId="60">
    <w:name w:val="Заголовок 6 Знак"/>
    <w:basedOn w:val="a0"/>
    <w:link w:val="6"/>
    <w:uiPriority w:val="9"/>
    <w:rsid w:val="00EA1E32"/>
    <w:rPr>
      <w:rFonts w:ascii="Cambria" w:eastAsia="Times New Roman" w:hAnsi="Cambria" w:cs="Times New Roman"/>
      <w:i/>
      <w:iCs/>
      <w:color w:val="243F60"/>
    </w:rPr>
  </w:style>
  <w:style w:type="character" w:customStyle="1" w:styleId="70">
    <w:name w:val="Заголовок 7 Знак"/>
    <w:basedOn w:val="a0"/>
    <w:link w:val="7"/>
    <w:uiPriority w:val="9"/>
    <w:rsid w:val="00EA1E32"/>
    <w:rPr>
      <w:rFonts w:ascii="Cambria" w:eastAsia="Times New Roman" w:hAnsi="Cambria" w:cs="Times New Roman"/>
      <w:i/>
      <w:iCs/>
      <w:color w:val="404040"/>
    </w:rPr>
  </w:style>
  <w:style w:type="character" w:customStyle="1" w:styleId="80">
    <w:name w:val="Заголовок 8 Знак"/>
    <w:basedOn w:val="a0"/>
    <w:link w:val="8"/>
    <w:uiPriority w:val="9"/>
    <w:rsid w:val="00EA1E32"/>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EA1E32"/>
    <w:rPr>
      <w:rFonts w:ascii="Cambria" w:eastAsia="Times New Roman" w:hAnsi="Cambria" w:cs="Times New Roman"/>
      <w:i/>
      <w:iCs/>
      <w:color w:val="404040"/>
      <w:sz w:val="20"/>
      <w:szCs w:val="20"/>
    </w:rPr>
  </w:style>
  <w:style w:type="paragraph" w:customStyle="1" w:styleId="ConsPlusTitle">
    <w:name w:val="ConsPlusTitle"/>
    <w:rsid w:val="00EA1E3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A1E32"/>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A1E32"/>
    <w:pPr>
      <w:tabs>
        <w:tab w:val="center" w:pos="4677"/>
        <w:tab w:val="right" w:pos="9355"/>
      </w:tabs>
    </w:pPr>
  </w:style>
  <w:style w:type="character" w:customStyle="1" w:styleId="a4">
    <w:name w:val="Верхний колонтитул Знак"/>
    <w:basedOn w:val="a0"/>
    <w:link w:val="a3"/>
    <w:uiPriority w:val="99"/>
    <w:rsid w:val="00EA1E32"/>
    <w:rPr>
      <w:rFonts w:ascii="Calibri" w:eastAsia="Calibri" w:hAnsi="Calibri" w:cs="Times New Roman"/>
    </w:rPr>
  </w:style>
  <w:style w:type="character" w:styleId="a5">
    <w:name w:val="Hyperlink"/>
    <w:uiPriority w:val="99"/>
    <w:semiHidden/>
    <w:unhideWhenUsed/>
    <w:rsid w:val="00EA1E32"/>
    <w:rPr>
      <w:color w:val="0000FF"/>
      <w:u w:val="single"/>
    </w:rPr>
  </w:style>
  <w:style w:type="paragraph" w:styleId="a6">
    <w:name w:val="Balloon Text"/>
    <w:basedOn w:val="a"/>
    <w:link w:val="a7"/>
    <w:uiPriority w:val="99"/>
    <w:semiHidden/>
    <w:unhideWhenUsed/>
    <w:rsid w:val="00EA1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E32"/>
    <w:rPr>
      <w:rFonts w:ascii="Tahoma" w:eastAsia="Calibri" w:hAnsi="Tahoma" w:cs="Tahoma"/>
      <w:sz w:val="16"/>
      <w:szCs w:val="16"/>
    </w:rPr>
  </w:style>
  <w:style w:type="paragraph" w:customStyle="1" w:styleId="ConsPlusTitlePage">
    <w:name w:val="ConsPlusTitlePage"/>
    <w:rsid w:val="00EA1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A1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EA1E3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basedOn w:val="a0"/>
    <w:link w:val="a8"/>
    <w:rsid w:val="00EA1E32"/>
    <w:rPr>
      <w:rFonts w:ascii="Times New Roman" w:eastAsia="Times New Roman" w:hAnsi="Times New Roman" w:cs="Times New Roman"/>
      <w:sz w:val="28"/>
      <w:szCs w:val="20"/>
      <w:lang w:eastAsia="ru-RU"/>
    </w:rPr>
  </w:style>
  <w:style w:type="paragraph" w:styleId="aa">
    <w:name w:val="No Spacing"/>
    <w:uiPriority w:val="1"/>
    <w:qFormat/>
    <w:rsid w:val="00EA1E32"/>
    <w:pPr>
      <w:spacing w:after="0" w:line="240" w:lineRule="auto"/>
    </w:pPr>
    <w:rPr>
      <w:rFonts w:ascii="Calibri" w:eastAsia="Calibri" w:hAnsi="Calibri" w:cs="Times New Roman"/>
    </w:rPr>
  </w:style>
  <w:style w:type="paragraph" w:styleId="ab">
    <w:name w:val="Title"/>
    <w:basedOn w:val="a"/>
    <w:next w:val="a"/>
    <w:link w:val="ac"/>
    <w:uiPriority w:val="10"/>
    <w:qFormat/>
    <w:rsid w:val="00EA1E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basedOn w:val="a0"/>
    <w:link w:val="ab"/>
    <w:uiPriority w:val="10"/>
    <w:rsid w:val="00EA1E3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EA1E32"/>
    <w:pPr>
      <w:numPr>
        <w:ilvl w:val="1"/>
      </w:numPr>
    </w:pPr>
    <w:rPr>
      <w:rFonts w:ascii="Cambria" w:eastAsia="Times New Roman" w:hAnsi="Cambria"/>
      <w:i/>
      <w:iCs/>
      <w:color w:val="4F81BD"/>
      <w:spacing w:val="15"/>
      <w:sz w:val="24"/>
      <w:szCs w:val="24"/>
    </w:rPr>
  </w:style>
  <w:style w:type="character" w:customStyle="1" w:styleId="ae">
    <w:name w:val="Подзаголовок Знак"/>
    <w:basedOn w:val="a0"/>
    <w:link w:val="ad"/>
    <w:uiPriority w:val="11"/>
    <w:rsid w:val="00EA1E32"/>
    <w:rPr>
      <w:rFonts w:ascii="Cambria" w:eastAsia="Times New Roman" w:hAnsi="Cambria" w:cs="Times New Roman"/>
      <w:i/>
      <w:iCs/>
      <w:color w:val="4F81BD"/>
      <w:spacing w:val="15"/>
      <w:sz w:val="24"/>
      <w:szCs w:val="24"/>
    </w:rPr>
  </w:style>
  <w:style w:type="character" w:styleId="af">
    <w:name w:val="Subtle Emphasis"/>
    <w:uiPriority w:val="19"/>
    <w:qFormat/>
    <w:rsid w:val="00EA1E32"/>
    <w:rPr>
      <w:i/>
      <w:iCs/>
      <w:color w:val="808080"/>
    </w:rPr>
  </w:style>
  <w:style w:type="character" w:styleId="af0">
    <w:name w:val="Strong"/>
    <w:uiPriority w:val="22"/>
    <w:qFormat/>
    <w:rsid w:val="00EA1E32"/>
    <w:rPr>
      <w:b/>
      <w:bCs/>
    </w:rPr>
  </w:style>
  <w:style w:type="paragraph" w:styleId="21">
    <w:name w:val="Quote"/>
    <w:basedOn w:val="a"/>
    <w:next w:val="a"/>
    <w:link w:val="22"/>
    <w:uiPriority w:val="29"/>
    <w:qFormat/>
    <w:rsid w:val="00EA1E32"/>
    <w:rPr>
      <w:i/>
      <w:iCs/>
      <w:color w:val="000000"/>
    </w:rPr>
  </w:style>
  <w:style w:type="character" w:customStyle="1" w:styleId="22">
    <w:name w:val="Цитата 2 Знак"/>
    <w:basedOn w:val="a0"/>
    <w:link w:val="21"/>
    <w:uiPriority w:val="29"/>
    <w:rsid w:val="00EA1E32"/>
    <w:rPr>
      <w:rFonts w:ascii="Calibri" w:eastAsia="Calibri" w:hAnsi="Calibri" w:cs="Times New Roman"/>
      <w:i/>
      <w:iCs/>
      <w:color w:val="000000"/>
    </w:rPr>
  </w:style>
  <w:style w:type="paragraph" w:styleId="af1">
    <w:name w:val="List Paragraph"/>
    <w:basedOn w:val="a"/>
    <w:uiPriority w:val="34"/>
    <w:qFormat/>
    <w:rsid w:val="00EA1E32"/>
    <w:pPr>
      <w:ind w:left="720"/>
      <w:contextualSpacing/>
    </w:pPr>
  </w:style>
  <w:style w:type="paragraph" w:styleId="af2">
    <w:name w:val="footer"/>
    <w:basedOn w:val="a"/>
    <w:link w:val="af3"/>
    <w:uiPriority w:val="99"/>
    <w:unhideWhenUsed/>
    <w:rsid w:val="00EA1E3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E32"/>
    <w:rPr>
      <w:rFonts w:ascii="Calibri" w:eastAsia="Calibri" w:hAnsi="Calibri" w:cs="Times New Roman"/>
    </w:rPr>
  </w:style>
  <w:style w:type="character" w:styleId="af4">
    <w:name w:val="line number"/>
    <w:basedOn w:val="a0"/>
    <w:uiPriority w:val="99"/>
    <w:semiHidden/>
    <w:unhideWhenUsed/>
    <w:rsid w:val="00EA1E32"/>
  </w:style>
  <w:style w:type="character" w:styleId="af5">
    <w:name w:val="annotation reference"/>
    <w:uiPriority w:val="99"/>
    <w:semiHidden/>
    <w:unhideWhenUsed/>
    <w:rsid w:val="00EA1E32"/>
    <w:rPr>
      <w:sz w:val="16"/>
      <w:szCs w:val="16"/>
    </w:rPr>
  </w:style>
  <w:style w:type="paragraph" w:styleId="af6">
    <w:name w:val="annotation text"/>
    <w:basedOn w:val="a"/>
    <w:link w:val="af7"/>
    <w:uiPriority w:val="99"/>
    <w:unhideWhenUsed/>
    <w:rsid w:val="00EA1E32"/>
    <w:pPr>
      <w:spacing w:after="160" w:line="240" w:lineRule="auto"/>
    </w:pPr>
    <w:rPr>
      <w:sz w:val="20"/>
      <w:szCs w:val="20"/>
    </w:rPr>
  </w:style>
  <w:style w:type="character" w:customStyle="1" w:styleId="af7">
    <w:name w:val="Текст примечания Знак"/>
    <w:basedOn w:val="a0"/>
    <w:link w:val="af6"/>
    <w:uiPriority w:val="99"/>
    <w:rsid w:val="00EA1E32"/>
    <w:rPr>
      <w:rFonts w:ascii="Calibri" w:eastAsia="Calibri" w:hAnsi="Calibri" w:cs="Times New Roman"/>
      <w:sz w:val="20"/>
      <w:szCs w:val="20"/>
    </w:rPr>
  </w:style>
  <w:style w:type="paragraph" w:styleId="af8">
    <w:name w:val="footnote text"/>
    <w:basedOn w:val="a"/>
    <w:link w:val="af9"/>
    <w:uiPriority w:val="99"/>
    <w:semiHidden/>
    <w:unhideWhenUsed/>
    <w:rsid w:val="00EA1E32"/>
    <w:pPr>
      <w:spacing w:after="0" w:line="240" w:lineRule="auto"/>
    </w:pPr>
    <w:rPr>
      <w:sz w:val="20"/>
      <w:szCs w:val="20"/>
    </w:rPr>
  </w:style>
  <w:style w:type="character" w:customStyle="1" w:styleId="af9">
    <w:name w:val="Текст сноски Знак"/>
    <w:basedOn w:val="a0"/>
    <w:link w:val="af8"/>
    <w:uiPriority w:val="99"/>
    <w:semiHidden/>
    <w:rsid w:val="00EA1E32"/>
    <w:rPr>
      <w:rFonts w:ascii="Calibri" w:eastAsia="Calibri" w:hAnsi="Calibri" w:cs="Times New Roman"/>
      <w:sz w:val="20"/>
      <w:szCs w:val="20"/>
    </w:rPr>
  </w:style>
  <w:style w:type="character" w:styleId="afa">
    <w:name w:val="footnote reference"/>
    <w:uiPriority w:val="99"/>
    <w:semiHidden/>
    <w:unhideWhenUsed/>
    <w:rsid w:val="00EA1E32"/>
    <w:rPr>
      <w:vertAlign w:val="superscript"/>
    </w:rPr>
  </w:style>
  <w:style w:type="paragraph" w:styleId="afb">
    <w:name w:val="Revision"/>
    <w:hidden/>
    <w:uiPriority w:val="99"/>
    <w:semiHidden/>
    <w:rsid w:val="00EA1E32"/>
    <w:pPr>
      <w:spacing w:after="0" w:line="240" w:lineRule="auto"/>
    </w:pPr>
    <w:rPr>
      <w:rFonts w:ascii="Calibri" w:eastAsia="Calibri" w:hAnsi="Calibri" w:cs="Times New Roman"/>
    </w:rPr>
  </w:style>
  <w:style w:type="paragraph" w:styleId="afc">
    <w:name w:val="annotation subject"/>
    <w:basedOn w:val="af6"/>
    <w:next w:val="af6"/>
    <w:link w:val="afd"/>
    <w:uiPriority w:val="99"/>
    <w:semiHidden/>
    <w:unhideWhenUsed/>
    <w:rsid w:val="00EA1E32"/>
    <w:pPr>
      <w:spacing w:after="200" w:line="276" w:lineRule="auto"/>
    </w:pPr>
    <w:rPr>
      <w:b/>
      <w:bCs/>
    </w:rPr>
  </w:style>
  <w:style w:type="character" w:customStyle="1" w:styleId="afd">
    <w:name w:val="Тема примечания Знак"/>
    <w:basedOn w:val="af7"/>
    <w:link w:val="afc"/>
    <w:uiPriority w:val="99"/>
    <w:semiHidden/>
    <w:rsid w:val="00EA1E32"/>
    <w:rPr>
      <w:b/>
      <w:bCs/>
    </w:rPr>
  </w:style>
  <w:style w:type="paragraph" w:styleId="afe">
    <w:name w:val="Normal (Web)"/>
    <w:basedOn w:val="a"/>
    <w:uiPriority w:val="99"/>
    <w:unhideWhenUsed/>
    <w:rsid w:val="00EA1E32"/>
    <w:pPr>
      <w:spacing w:before="100" w:beforeAutospacing="1" w:after="142" w:line="288" w:lineRule="auto"/>
    </w:pPr>
    <w:rPr>
      <w:rFonts w:ascii="Times New Roman" w:eastAsia="Times New Roman" w:hAnsi="Times New Roman"/>
      <w:sz w:val="24"/>
      <w:szCs w:val="24"/>
      <w:lang w:eastAsia="ru-RU"/>
    </w:rPr>
  </w:style>
  <w:style w:type="paragraph" w:customStyle="1" w:styleId="aff">
    <w:name w:val="Заголовок"/>
    <w:basedOn w:val="a"/>
    <w:rsid w:val="00EA1E32"/>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10A34E301D0BE895E4A5B65A21FA3071FgFeAF" TargetMode="External"/><Relationship Id="rId18" Type="http://schemas.openxmlformats.org/officeDocument/2006/relationships/hyperlink" Target="consultantplus://offline/ref=F4F96CEDF199A5FE47AED8704609A4D48B8287A23BE65F29692171A982FE2171F78F201A2A8022D77DF22F47B601128A6790669AB9653609H6wAF" TargetMode="External"/><Relationship Id="rId26" Type="http://schemas.openxmlformats.org/officeDocument/2006/relationships/hyperlink" Target="consultantplus://offline/ref=85864B11D900E7B67172BE886E145A4C9FC73CA9D1B3426D43A733559A8577B2484BF432E712600CA621B1DFFC8FBD609A6CAE3083791009WE34I"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FA7F80249D1B8005421FA1097AAB9210D79j1jB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D9ACEDFA4D6B233567A42F0F903E3F40921EE6E865971A6C2E2D4CEE97EF9D108AB3D3E124518D293A9F7BCA8187451C3345C7E0779A75p7i7F" TargetMode="External"/><Relationship Id="rId17" Type="http://schemas.openxmlformats.org/officeDocument/2006/relationships/hyperlink" Target="consultantplus://offline/ref=F4F96CEDF199A5FE47AED8704609A4D48B8287A23BE65F29692171A982FE2171F78F201A2A8023DE7EF22F47B601128A6790669AB9653609H6wAF" TargetMode="External"/><Relationship Id="rId25" Type="http://schemas.openxmlformats.org/officeDocument/2006/relationships/hyperlink" Target="https://login.consultant.ru/link/?req=doc&amp;base=LAW&amp;n=479991&amp;dst=100677"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DCAF49A76EFE597657A7957CC63A9B909060B799D2B3AA5BCFA79104EEDDA2745DF96100601FD92E0634E301D0BE895E4A5B65A21FA3071FgFeAF" TargetMode="External"/><Relationship Id="rId20" Type="http://schemas.openxmlformats.org/officeDocument/2006/relationships/hyperlink" Target="consultantplus://offline/ref=A1145A9BFE9FCE40C328531AD8BF39F86A5EEE0BDD8C22C0E6E910FDC4DAE037D4326F70D335A8A6F30249D1B8005421FA1097AAB9210D79j1jBO" TargetMode="External"/><Relationship Id="rId29" Type="http://schemas.openxmlformats.org/officeDocument/2006/relationships/hyperlink" Target="consultantplus://offline/ref=47161C46BA11F43A590889B11F702AD243637AAEDFE6CB56E56438E2DAC01D99F41CA5290C3ADE6DC38A354706L1q1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F3A9F7BCA8187451C3345C7E0779A75p7i7F" TargetMode="External"/><Relationship Id="rId24" Type="http://schemas.openxmlformats.org/officeDocument/2006/relationships/hyperlink" Target="consultantplus://offline/ref=DD93AD180ABA34C31F4AC04AD203F4034082712D01DAC0B9BA5770E8920BD948CE23AD45430F79FF8A0C7406F1A6E23F52FA92911A48DA7Dk8S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CAF49A76EFE597657A7957CC63A9B909065B096D1B0AA5BCFA79104EEDDA2745DF961036316D673537BE25D97EB9A5C4B5B66A303gAe2F" TargetMode="External"/><Relationship Id="rId23" Type="http://schemas.openxmlformats.org/officeDocument/2006/relationships/hyperlink" Target="consultantplus://offline/ref=2CD3AED5BD6032CB32DDD726084D7481EE084431CB8F42C8393DF52F8E94E61737E911CFD538C716C5FAC890C1A4CEA739CAF7C73A297AEE3CSFN"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E3A9F7BCA8187451C3345C7E0779A75p7i7F" TargetMode="External"/><Relationship Id="rId19" Type="http://schemas.openxmlformats.org/officeDocument/2006/relationships/hyperlink" Target="consultantplus://offline/ref=A1145A9BFE9FCE40C328531AD8BF39F86A5EEE0BDD8C22C0E6E910FDC4DAE037D4326F70D335A8A7F2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4D779622488F53FE3C26F3D63479D46FF0C37A266E8DF7254026A50FC16B6935A4CE99548A7C10EF1992EC16E3F4B6CCA5A91DA7D8D7753338233EvCa9J" TargetMode="External"/><Relationship Id="rId14" Type="http://schemas.openxmlformats.org/officeDocument/2006/relationships/hyperlink" Target="consultantplus://offline/ref=DCAF49A76EFE597657A7957CC63A9B909065B096D1B0AA5BCFA79104EEDDA2745DF96100601EDE200334E301D0BE895E4A5B65A21FA3071FgFeAF" TargetMode="External"/><Relationship Id="rId22" Type="http://schemas.openxmlformats.org/officeDocument/2006/relationships/hyperlink" Target="consultantplus://offline/ref=A384A29EDF63BC43B2B21C667B6B732A3C941808E3BE17716EB7C0B9DE03B17DD7B8CA5A6E1723A9841B933CB709DDD79CFB6B947B787F3CP5r9O" TargetMode="External"/><Relationship Id="rId27" Type="http://schemas.openxmlformats.org/officeDocument/2006/relationships/header" Target="header1.xm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4D779622488F53FE3C26EDDB22158F62FAC02D286B89F9731A79FE5296626362E381C013CA7015E44DC3A942E5A0E096F1A403A2C6D4v7a4J" TargetMode="External"/><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5C1D1-6B0D-4B30-99F9-7D9CD279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56</Pages>
  <Words>19466</Words>
  <Characters>110958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finansist</dc:creator>
  <cp:keywords/>
  <dc:description/>
  <cp:lastModifiedBy>finansist</cp:lastModifiedBy>
  <cp:revision>7</cp:revision>
  <cp:lastPrinted>2024-12-06T10:40:00Z</cp:lastPrinted>
  <dcterms:created xsi:type="dcterms:W3CDTF">2024-12-04T13:04:00Z</dcterms:created>
  <dcterms:modified xsi:type="dcterms:W3CDTF">2025-01-09T07:10:00Z</dcterms:modified>
</cp:coreProperties>
</file>